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1E201" w14:textId="77777777" w:rsidR="00114DC7" w:rsidRPr="00A56502" w:rsidRDefault="00946716" w:rsidP="00626D6F">
      <w:pPr>
        <w:pStyle w:val="ChapterTitle-"/>
      </w:pPr>
      <w:r w:rsidRPr="00946716">
        <w:t>DEVELOPING A VISION &amp; STRATEGY</w:t>
      </w:r>
    </w:p>
    <w:p w14:paraId="4B07EE72" w14:textId="77777777" w:rsidR="00114DC7" w:rsidRDefault="00626D6F" w:rsidP="0002017E">
      <w:pPr>
        <w:pStyle w:val="lecture"/>
        <w:rPr>
          <w:rFonts w:cs="Arial"/>
          <w:lang w:val="uk-UA" w:eastAsia="uk-UA"/>
        </w:rPr>
      </w:pPr>
      <w:r w:rsidRPr="006927EE">
        <w:rPr>
          <w:rFonts w:cs="Arial"/>
          <w:lang w:val="uk-UA" w:eastAsia="uk-UA"/>
        </w:rPr>
        <w:t>Practical assignment</w:t>
      </w:r>
    </w:p>
    <w:p w14:paraId="0A535A18" w14:textId="77777777" w:rsidR="00C76673" w:rsidRPr="005C2568" w:rsidRDefault="007E75A3" w:rsidP="007E75A3">
      <w:pPr>
        <w:pStyle w:val="Heading2"/>
        <w:spacing w:before="0" w:after="0"/>
        <w:rPr>
          <w:lang w:val="en-GB"/>
        </w:rPr>
      </w:pPr>
      <w:r w:rsidRPr="007E75A3">
        <w:rPr>
          <w:highlight w:val="green"/>
        </w:rPr>
        <w:t>BUILD A REAL LIFE EXAMPLE for</w:t>
      </w:r>
      <w:r>
        <w:t xml:space="preserve"> </w:t>
      </w:r>
      <w:r w:rsidR="00C76673" w:rsidRPr="005C2568">
        <w:rPr>
          <w:lang w:val="en-GB"/>
        </w:rPr>
        <w:t>Your SPIRITUAL Ministry</w:t>
      </w:r>
    </w:p>
    <w:p w14:paraId="3AB3F38E" w14:textId="77777777" w:rsidR="00F743AC" w:rsidRDefault="00C76673" w:rsidP="00F859DF">
      <w:pPr>
        <w:pStyle w:val="Heading3"/>
      </w:pPr>
      <w:r w:rsidRPr="005C2568">
        <w:t xml:space="preserve">State your concrete spiritual vision and priorities for your </w:t>
      </w:r>
      <w:ins w:id="0" w:author="Abraham Bible" w:date="2022-04-05T20:25:00Z">
        <w:r w:rsidR="00D24E78">
          <w:rPr>
            <w:lang w:val="en-US"/>
          </w:rPr>
          <w:t>C</w:t>
        </w:r>
      </w:ins>
      <w:ins w:id="1" w:author="Abraham Bible" w:date="2022-04-05T20:26:00Z">
        <w:r w:rsidR="00D24E78">
          <w:rPr>
            <w:lang w:val="en-US"/>
          </w:rPr>
          <w:t>ITY</w:t>
        </w:r>
      </w:ins>
      <w:ins w:id="2" w:author="Abraham Bible" w:date="2022-04-05T20:25:00Z">
        <w:r w:rsidR="00D24E78">
          <w:rPr>
            <w:lang w:val="en-US"/>
          </w:rPr>
          <w:t xml:space="preserve"> or P</w:t>
        </w:r>
      </w:ins>
      <w:r w:rsidRPr="005C2568">
        <w:t>rovince</w:t>
      </w:r>
    </w:p>
    <w:p w14:paraId="24936834" w14:textId="77777777" w:rsidR="00C76673" w:rsidRPr="005C2568" w:rsidRDefault="00C76673" w:rsidP="00C76673">
      <w:pPr>
        <w:rPr>
          <w:rFonts w:cs="Arial"/>
        </w:rPr>
      </w:pPr>
      <w:r w:rsidRPr="005C2568">
        <w:rPr>
          <w:rFonts w:cs="Arial"/>
          <w:b/>
        </w:rPr>
        <w:t>The Vision</w:t>
      </w:r>
      <w:r w:rsidRPr="005C2568">
        <w:rPr>
          <w:rFonts w:cs="Arial"/>
        </w:rPr>
        <w:t xml:space="preserve"> (What does God want you to do?):</w:t>
      </w:r>
    </w:p>
    <w:p w14:paraId="46114FA8" w14:textId="77777777" w:rsidR="00C76673" w:rsidRPr="005C2568" w:rsidRDefault="00C76673" w:rsidP="00C76673">
      <w:pPr>
        <w:rPr>
          <w:rFonts w:cs="Arial"/>
        </w:rPr>
      </w:pPr>
      <w:r w:rsidRPr="005C2568">
        <w:rPr>
          <w:rFonts w:cs="Arial"/>
        </w:rPr>
        <w:t>What gift, legacy would you like to leave/provide for the next generation in your province after 5 years?</w:t>
      </w:r>
    </w:p>
    <w:p w14:paraId="2129C5C9" w14:textId="77777777" w:rsidR="007E75A3" w:rsidRPr="00413ED8" w:rsidRDefault="007E75A3" w:rsidP="007E75A3">
      <w:pPr>
        <w:pStyle w:val="Heading3"/>
        <w:spacing w:before="0" w:after="0"/>
        <w:rPr>
          <w:sz w:val="28"/>
          <w:lang w:val="en-US"/>
        </w:rPr>
      </w:pPr>
      <w:r w:rsidRPr="007E75A3">
        <w:rPr>
          <w:sz w:val="28"/>
          <w:highlight w:val="green"/>
          <w:lang w:val="en-US"/>
        </w:rPr>
        <w:t>Your own Vision Statement:</w:t>
      </w:r>
    </w:p>
    <w:p w14:paraId="5A957D1F" w14:textId="77777777" w:rsidR="00F859DF" w:rsidRDefault="00F859DF" w:rsidP="00F859DF">
      <w:pPr>
        <w:pStyle w:val="lines1"/>
      </w:pPr>
      <w:r w:rsidRPr="00182ACD">
        <w:tab/>
      </w:r>
    </w:p>
    <w:p w14:paraId="33EDE495" w14:textId="77777777" w:rsidR="00F859DF" w:rsidRPr="00FF16B0" w:rsidRDefault="00F859DF" w:rsidP="00F859DF">
      <w:pPr>
        <w:pStyle w:val="lines1"/>
      </w:pPr>
      <w:r w:rsidRPr="00FF16B0">
        <w:tab/>
      </w:r>
    </w:p>
    <w:p w14:paraId="4866E532" w14:textId="77777777" w:rsidR="00F859DF" w:rsidRPr="00FF16B0" w:rsidRDefault="00F859DF" w:rsidP="00F859DF">
      <w:pPr>
        <w:pStyle w:val="lines1"/>
      </w:pPr>
      <w:r w:rsidRPr="00FF16B0">
        <w:tab/>
      </w:r>
    </w:p>
    <w:p w14:paraId="2E738A6E" w14:textId="77777777" w:rsidR="00F859DF" w:rsidRPr="00FF16B0" w:rsidRDefault="00F859DF" w:rsidP="00F859DF">
      <w:pPr>
        <w:pStyle w:val="lines1"/>
      </w:pPr>
      <w:r w:rsidRPr="00FF16B0">
        <w:tab/>
      </w:r>
    </w:p>
    <w:p w14:paraId="21925A95" w14:textId="77777777" w:rsidR="00F859DF" w:rsidRDefault="00F859DF" w:rsidP="00F859DF">
      <w:pPr>
        <w:pStyle w:val="lines1"/>
      </w:pPr>
      <w:r w:rsidRPr="00FF16B0">
        <w:tab/>
      </w:r>
    </w:p>
    <w:p w14:paraId="06A9B796" w14:textId="77777777" w:rsidR="00F743AC" w:rsidRDefault="00C76673" w:rsidP="00F859DF">
      <w:pPr>
        <w:spacing w:before="20"/>
        <w:ind w:firstLine="720"/>
        <w:rPr>
          <w:rFonts w:cs="Arial"/>
          <w:b/>
        </w:rPr>
      </w:pPr>
      <w:r w:rsidRPr="005C2568">
        <w:rPr>
          <w:rFonts w:cs="Arial"/>
          <w:b/>
        </w:rPr>
        <w:t>PLANNING Works BACKWARDS from the VISION</w:t>
      </w:r>
    </w:p>
    <w:p w14:paraId="37F4A479" w14:textId="77777777" w:rsidR="00F743AC" w:rsidRDefault="00C76673" w:rsidP="00C76673">
      <w:pPr>
        <w:ind w:firstLine="720"/>
        <w:rPr>
          <w:rFonts w:cs="Arial"/>
          <w:u w:val="single"/>
        </w:rPr>
      </w:pPr>
      <w:r w:rsidRPr="005C2568">
        <w:rPr>
          <w:rFonts w:cs="Arial"/>
          <w:b/>
        </w:rPr>
        <w:t>EXECUTION Works FORWARDS toward the VISION</w:t>
      </w:r>
    </w:p>
    <w:p w14:paraId="3F568B87" w14:textId="77777777" w:rsidR="00F743AC" w:rsidRDefault="00C76673" w:rsidP="00C76673">
      <w:pPr>
        <w:ind w:left="720" w:firstLine="720"/>
        <w:rPr>
          <w:rFonts w:cs="Arial"/>
          <w:b/>
        </w:rPr>
      </w:pPr>
      <w:r w:rsidRPr="005C2568">
        <w:rPr>
          <w:rFonts w:cs="Arial"/>
          <w:u w:val="single"/>
        </w:rPr>
        <w:t>Strategic Planning to Realize YOUR Vision</w:t>
      </w:r>
    </w:p>
    <w:p w14:paraId="76337E26" w14:textId="77777777" w:rsidR="00C76673" w:rsidRPr="005C2568" w:rsidRDefault="00C76673" w:rsidP="00C76673">
      <w:pPr>
        <w:rPr>
          <w:rFonts w:cs="Arial"/>
        </w:rPr>
      </w:pPr>
      <w:r w:rsidRPr="005C2568">
        <w:rPr>
          <w:rFonts w:cs="Arial"/>
          <w:b/>
        </w:rPr>
        <w:t>Objectives:</w:t>
      </w:r>
      <w:r w:rsidRPr="005C2568">
        <w:rPr>
          <w:rFonts w:cs="Arial"/>
        </w:rPr>
        <w:t xml:space="preserve"> What needs to happen for the vision to be realized?</w:t>
      </w:r>
    </w:p>
    <w:p w14:paraId="307B7C47" w14:textId="77777777" w:rsidR="00C76673" w:rsidRPr="005C2568" w:rsidRDefault="00C76673" w:rsidP="00C76673">
      <w:pPr>
        <w:spacing w:before="20"/>
        <w:rPr>
          <w:rFonts w:cs="Arial"/>
        </w:rPr>
      </w:pPr>
      <w:r w:rsidRPr="005C2568">
        <w:rPr>
          <w:rFonts w:cs="Arial"/>
          <w:b/>
        </w:rPr>
        <w:t>Goals:</w:t>
      </w:r>
      <w:r w:rsidR="00F743AC">
        <w:rPr>
          <w:rFonts w:cs="Arial"/>
        </w:rPr>
        <w:t xml:space="preserve"> </w:t>
      </w:r>
      <w:r w:rsidRPr="005C2568">
        <w:rPr>
          <w:rFonts w:cs="Arial"/>
        </w:rPr>
        <w:t>What are the specific, measurable signposts in achieving each objective?</w:t>
      </w:r>
    </w:p>
    <w:p w14:paraId="0C5B8F08" w14:textId="77777777" w:rsidR="00C76673" w:rsidRPr="005C2568" w:rsidRDefault="00C76673" w:rsidP="00C76673">
      <w:pPr>
        <w:spacing w:before="20"/>
        <w:rPr>
          <w:rFonts w:cs="Arial"/>
        </w:rPr>
      </w:pPr>
      <w:r w:rsidRPr="005C2568">
        <w:rPr>
          <w:rFonts w:cs="Arial"/>
          <w:b/>
        </w:rPr>
        <w:t>Action Steps:</w:t>
      </w:r>
      <w:r w:rsidRPr="005C2568">
        <w:rPr>
          <w:rFonts w:cs="Arial"/>
        </w:rPr>
        <w:t xml:space="preserve"> What are the specific steps required to accomplish each goal?</w:t>
      </w:r>
    </w:p>
    <w:p w14:paraId="2F8AD437" w14:textId="77777777" w:rsidR="00C76673" w:rsidRPr="005C2568" w:rsidRDefault="00C76673" w:rsidP="00C76673">
      <w:pPr>
        <w:rPr>
          <w:rFonts w:cs="Arial"/>
        </w:rPr>
      </w:pPr>
    </w:p>
    <w:p w14:paraId="7BFBFF32" w14:textId="77777777" w:rsidR="00C76673" w:rsidRPr="005C2568" w:rsidRDefault="00C76673" w:rsidP="00C76673">
      <w:pPr>
        <w:spacing w:before="20"/>
        <w:rPr>
          <w:rFonts w:cs="Arial"/>
        </w:rPr>
      </w:pPr>
      <w:r w:rsidRPr="005C2568">
        <w:rPr>
          <w:rFonts w:cs="Arial"/>
        </w:rPr>
        <w:t xml:space="preserve"> ~~</w:t>
      </w:r>
      <w:r w:rsidRPr="005C2568">
        <w:rPr>
          <w:rFonts w:cs="Arial"/>
        </w:rPr>
        <w:tab/>
      </w:r>
      <w:r w:rsidRPr="005C2568">
        <w:rPr>
          <w:rFonts w:cs="Arial"/>
        </w:rPr>
        <w:tab/>
      </w:r>
      <w:r w:rsidRPr="005C2568">
        <w:rPr>
          <w:rFonts w:cs="Arial"/>
        </w:rPr>
        <w:tab/>
      </w:r>
      <w:r w:rsidRPr="005C2568">
        <w:rPr>
          <w:rFonts w:cs="Arial"/>
        </w:rPr>
        <w:tab/>
        <w:t>~~</w:t>
      </w:r>
      <w:r w:rsidRPr="005C2568">
        <w:rPr>
          <w:rFonts w:cs="Arial"/>
        </w:rPr>
        <w:tab/>
      </w:r>
      <w:r w:rsidRPr="005C2568">
        <w:rPr>
          <w:rFonts w:cs="Arial"/>
        </w:rPr>
        <w:tab/>
      </w:r>
      <w:r w:rsidRPr="005C2568">
        <w:rPr>
          <w:rFonts w:cs="Arial"/>
        </w:rPr>
        <w:tab/>
      </w:r>
      <w:r w:rsidRPr="005C2568">
        <w:rPr>
          <w:rFonts w:cs="Arial"/>
        </w:rPr>
        <w:tab/>
        <w:t>~~</w:t>
      </w:r>
      <w:r w:rsidRPr="005C2568">
        <w:rPr>
          <w:rFonts w:cs="Arial"/>
        </w:rPr>
        <w:tab/>
      </w:r>
      <w:r w:rsidRPr="005C2568">
        <w:rPr>
          <w:rFonts w:cs="Arial"/>
        </w:rPr>
        <w:tab/>
      </w:r>
      <w:r w:rsidRPr="005C2568">
        <w:rPr>
          <w:rFonts w:cs="Arial"/>
        </w:rPr>
        <w:tab/>
      </w:r>
      <w:r w:rsidRPr="005C2568">
        <w:rPr>
          <w:rFonts w:cs="Arial"/>
        </w:rPr>
        <w:tab/>
        <w:t>~~</w:t>
      </w:r>
    </w:p>
    <w:p w14:paraId="0D7A0A5E" w14:textId="77777777" w:rsidR="00F743AC" w:rsidRDefault="00C76673" w:rsidP="00F743AC">
      <w:r w:rsidRPr="005C2568">
        <w:t>Often the Lord provides a vision gently, somewhat hazily, but by repeated Divine stimulation it becomes concrete, then a burden, then a calling perhaps, or compulsion.</w:t>
      </w:r>
    </w:p>
    <w:p w14:paraId="1DEC6C87" w14:textId="08B5C423" w:rsidR="00C76673" w:rsidRPr="005C2568" w:rsidRDefault="00C76673" w:rsidP="00F743AC">
      <w:r w:rsidRPr="005C2568">
        <w:t xml:space="preserve">Nearly always God speaks to </w:t>
      </w:r>
      <w:r w:rsidRPr="00D24E78">
        <w:rPr>
          <w:i/>
        </w:rPr>
        <w:t>individuals.</w:t>
      </w:r>
      <w:r w:rsidRPr="005C2568">
        <w:t xml:space="preserve"> Perhaps it is well to begin </w:t>
      </w:r>
      <w:ins w:id="3" w:author="Abraham Bible" w:date="2022-04-05T20:27:00Z">
        <w:r w:rsidR="00D24E78" w:rsidRPr="003C6F84">
          <w:rPr>
            <w:highlight w:val="magenta"/>
            <w:lang w:val="en-US"/>
          </w:rPr>
          <w:t>?</w:t>
        </w:r>
      </w:ins>
      <w:r w:rsidRPr="003C6F84">
        <w:rPr>
          <w:highlight w:val="magenta"/>
        </w:rPr>
        <w:t>concretising</w:t>
      </w:r>
      <w:ins w:id="4" w:author="Abraham Bible" w:date="2022-04-05T20:27:00Z">
        <w:r w:rsidR="00D24E78" w:rsidRPr="003C6F84">
          <w:rPr>
            <w:highlight w:val="magenta"/>
            <w:lang w:val="en-US"/>
          </w:rPr>
          <w:t>?</w:t>
        </w:r>
      </w:ins>
      <w:r w:rsidRPr="005C2568">
        <w:t xml:space="preserve"> </w:t>
      </w:r>
      <w:r w:rsidR="00CF1BE3" w:rsidRPr="00CF1BE3">
        <w:rPr>
          <w:highlight w:val="green"/>
          <w:lang w:val="en-US"/>
        </w:rPr>
        <w:t>outline</w:t>
      </w:r>
      <w:r w:rsidR="00CF1BE3">
        <w:rPr>
          <w:lang w:val="en-US"/>
        </w:rPr>
        <w:t xml:space="preserve"> </w:t>
      </w:r>
      <w:r w:rsidRPr="005C2568">
        <w:t>the vision with small notes in a simple chart form. Such a chart can serve as basis for prayer. See Model # 1.</w:t>
      </w:r>
    </w:p>
    <w:p w14:paraId="120C2940" w14:textId="77777777" w:rsidR="00C76673" w:rsidRPr="005C2568" w:rsidRDefault="00C76673" w:rsidP="00F743AC">
      <w:r w:rsidRPr="005C2568">
        <w:t>Then later as the vision becomes more concrete in the leader’s heart and mind he may flesh-out a more complete statement of the vision with detailed objectives, goals, and action points to share with other team members or the congregation. See Model #2</w:t>
      </w:r>
    </w:p>
    <w:p w14:paraId="7797242F" w14:textId="77777777" w:rsidR="00C76673" w:rsidRPr="005C2568" w:rsidRDefault="00C76673" w:rsidP="00C76673">
      <w:pPr>
        <w:spacing w:before="20"/>
        <w:rPr>
          <w:rFonts w:cs="Arial"/>
        </w:rPr>
        <w:sectPr w:rsidR="00C76673" w:rsidRPr="005C2568" w:rsidSect="00DA7BF5">
          <w:footerReference w:type="default" r:id="rId7"/>
          <w:pgSz w:w="11900" w:h="16820"/>
          <w:pgMar w:top="851" w:right="851" w:bottom="1134" w:left="851" w:header="431" w:footer="431" w:gutter="0"/>
          <w:cols w:space="60"/>
          <w:noEndnote/>
          <w:docGrid w:linePitch="272"/>
        </w:sectPr>
      </w:pPr>
      <w:r w:rsidRPr="005C2568">
        <w:rPr>
          <w:rFonts w:cs="Arial"/>
        </w:rPr>
        <w:t xml:space="preserve"> </w:t>
      </w:r>
    </w:p>
    <w:p w14:paraId="7C541828" w14:textId="77777777" w:rsidR="00C76673" w:rsidRPr="005C2568" w:rsidRDefault="00C76673" w:rsidP="00F743AC">
      <w:pPr>
        <w:pStyle w:val="Heading3"/>
      </w:pPr>
      <w:r w:rsidRPr="005C2568">
        <w:lastRenderedPageBreak/>
        <w:t>MODEL # 1</w:t>
      </w:r>
    </w:p>
    <w:tbl>
      <w:tblPr>
        <w:tblW w:w="9998" w:type="dxa"/>
        <w:tblInd w:w="280"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000" w:firstRow="0" w:lastRow="0" w:firstColumn="0" w:lastColumn="0" w:noHBand="0" w:noVBand="0"/>
      </w:tblPr>
      <w:tblGrid>
        <w:gridCol w:w="3518"/>
        <w:gridCol w:w="3150"/>
        <w:gridCol w:w="3330"/>
      </w:tblGrid>
      <w:tr w:rsidR="00C76673" w:rsidRPr="005C2568" w14:paraId="268DE680" w14:textId="77777777" w:rsidTr="00453FAC">
        <w:trPr>
          <w:trHeight w:hRule="exact" w:val="432"/>
        </w:trPr>
        <w:tc>
          <w:tcPr>
            <w:tcW w:w="3518" w:type="dxa"/>
            <w:tcBorders>
              <w:top w:val="single" w:sz="24" w:space="0" w:color="auto"/>
              <w:bottom w:val="double" w:sz="18" w:space="0" w:color="auto"/>
            </w:tcBorders>
            <w:shd w:val="clear" w:color="auto" w:fill="C0C0C0"/>
            <w:vAlign w:val="center"/>
          </w:tcPr>
          <w:p w14:paraId="412FA4C0" w14:textId="77777777" w:rsidR="00C76673" w:rsidRPr="005C2568" w:rsidRDefault="00C76673" w:rsidP="00F743AC">
            <w:pPr>
              <w:keepNext/>
              <w:ind w:left="720" w:hanging="360"/>
              <w:jc w:val="center"/>
              <w:outlineLvl w:val="3"/>
              <w:rPr>
                <w:rFonts w:cs="Arial"/>
                <w:b/>
                <w:iCs/>
                <w:sz w:val="24"/>
              </w:rPr>
            </w:pPr>
            <w:r w:rsidRPr="005C2568">
              <w:rPr>
                <w:rFonts w:cs="Arial"/>
                <w:b/>
                <w:iCs/>
                <w:sz w:val="24"/>
              </w:rPr>
              <w:t>Action Steps</w:t>
            </w:r>
          </w:p>
        </w:tc>
        <w:tc>
          <w:tcPr>
            <w:tcW w:w="3150" w:type="dxa"/>
            <w:tcBorders>
              <w:top w:val="single" w:sz="24" w:space="0" w:color="auto"/>
              <w:bottom w:val="double" w:sz="18" w:space="0" w:color="auto"/>
            </w:tcBorders>
            <w:shd w:val="clear" w:color="auto" w:fill="C0C0C0"/>
            <w:vAlign w:val="center"/>
          </w:tcPr>
          <w:p w14:paraId="5BD03B15" w14:textId="77777777" w:rsidR="00C76673" w:rsidRPr="005C2568" w:rsidRDefault="00C76673" w:rsidP="00F743AC">
            <w:pPr>
              <w:keepNext/>
              <w:tabs>
                <w:tab w:val="left" w:pos="357"/>
              </w:tabs>
              <w:spacing w:line="260" w:lineRule="auto"/>
              <w:ind w:left="357" w:hanging="357"/>
              <w:jc w:val="center"/>
              <w:outlineLvl w:val="2"/>
              <w:rPr>
                <w:rFonts w:cs="Arial"/>
                <w:b/>
                <w:i/>
                <w:sz w:val="24"/>
                <w:lang w:eastAsia="ru-RU"/>
              </w:rPr>
            </w:pPr>
            <w:r w:rsidRPr="005C2568">
              <w:rPr>
                <w:rFonts w:cs="Arial"/>
                <w:b/>
                <w:sz w:val="24"/>
                <w:lang w:eastAsia="ru-RU"/>
              </w:rPr>
              <w:t>Goals</w:t>
            </w:r>
          </w:p>
        </w:tc>
        <w:tc>
          <w:tcPr>
            <w:tcW w:w="3330" w:type="dxa"/>
            <w:tcBorders>
              <w:top w:val="single" w:sz="24" w:space="0" w:color="auto"/>
              <w:bottom w:val="double" w:sz="18" w:space="0" w:color="auto"/>
            </w:tcBorders>
            <w:shd w:val="clear" w:color="auto" w:fill="C0C0C0"/>
            <w:vAlign w:val="center"/>
          </w:tcPr>
          <w:p w14:paraId="5E776C98" w14:textId="77777777" w:rsidR="00C76673" w:rsidRPr="005C2568" w:rsidRDefault="00C76673" w:rsidP="00F743AC">
            <w:pPr>
              <w:jc w:val="center"/>
              <w:rPr>
                <w:rFonts w:cs="Arial"/>
                <w:b/>
                <w:sz w:val="24"/>
              </w:rPr>
            </w:pPr>
            <w:r w:rsidRPr="005C2568">
              <w:rPr>
                <w:rFonts w:cs="Arial"/>
                <w:b/>
                <w:sz w:val="24"/>
              </w:rPr>
              <w:t>Objectives</w:t>
            </w:r>
          </w:p>
        </w:tc>
      </w:tr>
      <w:tr w:rsidR="00C76673" w:rsidRPr="005C2568" w14:paraId="144E420C" w14:textId="77777777" w:rsidTr="00453FAC">
        <w:trPr>
          <w:cantSplit/>
        </w:trPr>
        <w:tc>
          <w:tcPr>
            <w:tcW w:w="3518" w:type="dxa"/>
            <w:tcBorders>
              <w:top w:val="double" w:sz="18" w:space="0" w:color="auto"/>
            </w:tcBorders>
          </w:tcPr>
          <w:p w14:paraId="2CD089D4" w14:textId="77777777" w:rsidR="00F743AC" w:rsidRDefault="00C76673" w:rsidP="00B56D4D">
            <w:pPr>
              <w:spacing w:after="60"/>
              <w:rPr>
                <w:rFonts w:cs="Arial"/>
              </w:rPr>
            </w:pPr>
            <w:r w:rsidRPr="005C2568">
              <w:rPr>
                <w:rFonts w:cs="Arial"/>
              </w:rPr>
              <w:t>(1)</w:t>
            </w:r>
          </w:p>
          <w:p w14:paraId="57444EE0" w14:textId="77777777" w:rsidR="00C76673" w:rsidRPr="005C2568" w:rsidRDefault="00C76673" w:rsidP="00B56D4D">
            <w:pPr>
              <w:spacing w:after="60"/>
              <w:rPr>
                <w:rFonts w:cs="Arial"/>
              </w:rPr>
            </w:pPr>
            <w:r w:rsidRPr="005C2568">
              <w:rPr>
                <w:rFonts w:cs="Arial"/>
              </w:rPr>
              <w:t>(2)</w:t>
            </w:r>
          </w:p>
        </w:tc>
        <w:tc>
          <w:tcPr>
            <w:tcW w:w="3150" w:type="dxa"/>
            <w:tcBorders>
              <w:top w:val="double" w:sz="18" w:space="0" w:color="auto"/>
            </w:tcBorders>
          </w:tcPr>
          <w:p w14:paraId="7292BE70" w14:textId="77777777" w:rsidR="00F743AC" w:rsidRDefault="00C76673" w:rsidP="00B56D4D">
            <w:pPr>
              <w:rPr>
                <w:rFonts w:cs="Arial"/>
              </w:rPr>
            </w:pPr>
            <w:r w:rsidRPr="005C2568">
              <w:rPr>
                <w:rFonts w:cs="Arial"/>
              </w:rPr>
              <w:t>1a.</w:t>
            </w:r>
          </w:p>
          <w:p w14:paraId="02A0D171" w14:textId="77777777" w:rsidR="00C76673" w:rsidRPr="005C2568" w:rsidRDefault="00C76673" w:rsidP="00B56D4D">
            <w:pPr>
              <w:rPr>
                <w:rFonts w:cs="Arial"/>
              </w:rPr>
            </w:pPr>
          </w:p>
        </w:tc>
        <w:tc>
          <w:tcPr>
            <w:tcW w:w="3330" w:type="dxa"/>
            <w:vMerge w:val="restart"/>
            <w:tcBorders>
              <w:top w:val="double" w:sz="18" w:space="0" w:color="auto"/>
            </w:tcBorders>
          </w:tcPr>
          <w:p w14:paraId="6E8F8E2D" w14:textId="77777777" w:rsidR="00C76673" w:rsidRPr="005C2568" w:rsidRDefault="00C76673" w:rsidP="00B56D4D">
            <w:pPr>
              <w:rPr>
                <w:rFonts w:cs="Arial"/>
              </w:rPr>
            </w:pPr>
            <w:r w:rsidRPr="005C2568">
              <w:rPr>
                <w:rFonts w:cs="Arial"/>
                <w:noProof/>
              </w:rPr>
              <w:t>1.</w:t>
            </w:r>
          </w:p>
        </w:tc>
      </w:tr>
      <w:tr w:rsidR="00C76673" w:rsidRPr="005C2568" w14:paraId="6F6FF30C" w14:textId="77777777" w:rsidTr="00453FAC">
        <w:trPr>
          <w:cantSplit/>
        </w:trPr>
        <w:tc>
          <w:tcPr>
            <w:tcW w:w="3518" w:type="dxa"/>
          </w:tcPr>
          <w:p w14:paraId="19488DEB" w14:textId="77777777" w:rsidR="00F743AC" w:rsidRDefault="00C76673" w:rsidP="00B56D4D">
            <w:pPr>
              <w:spacing w:after="60"/>
              <w:rPr>
                <w:rFonts w:cs="Arial"/>
              </w:rPr>
            </w:pPr>
            <w:r w:rsidRPr="005C2568">
              <w:rPr>
                <w:rFonts w:cs="Arial"/>
              </w:rPr>
              <w:t>(1)</w:t>
            </w:r>
          </w:p>
          <w:p w14:paraId="0F7935C2" w14:textId="77777777" w:rsidR="00C76673" w:rsidRPr="005C2568" w:rsidRDefault="00C76673" w:rsidP="00B56D4D">
            <w:pPr>
              <w:spacing w:after="60"/>
              <w:rPr>
                <w:rFonts w:cs="Arial"/>
              </w:rPr>
            </w:pPr>
            <w:r w:rsidRPr="005C2568">
              <w:rPr>
                <w:rFonts w:cs="Arial"/>
              </w:rPr>
              <w:t>(2)</w:t>
            </w:r>
          </w:p>
        </w:tc>
        <w:tc>
          <w:tcPr>
            <w:tcW w:w="3150" w:type="dxa"/>
          </w:tcPr>
          <w:p w14:paraId="38100E99" w14:textId="77777777" w:rsidR="00F743AC" w:rsidRDefault="00C76673" w:rsidP="00B56D4D">
            <w:pPr>
              <w:spacing w:before="60"/>
              <w:rPr>
                <w:rFonts w:cs="Arial"/>
              </w:rPr>
            </w:pPr>
            <w:r w:rsidRPr="005C2568">
              <w:rPr>
                <w:rFonts w:cs="Arial"/>
              </w:rPr>
              <w:t>1b.</w:t>
            </w:r>
          </w:p>
          <w:p w14:paraId="5B0CC31F" w14:textId="77777777" w:rsidR="00C76673" w:rsidRPr="005C2568" w:rsidRDefault="00C76673" w:rsidP="00B56D4D">
            <w:pPr>
              <w:rPr>
                <w:rFonts w:cs="Arial"/>
              </w:rPr>
            </w:pPr>
          </w:p>
        </w:tc>
        <w:tc>
          <w:tcPr>
            <w:tcW w:w="3330" w:type="dxa"/>
            <w:vMerge/>
          </w:tcPr>
          <w:p w14:paraId="13A6574D" w14:textId="77777777" w:rsidR="00C76673" w:rsidRPr="005C2568" w:rsidRDefault="00C76673" w:rsidP="00B56D4D">
            <w:pPr>
              <w:rPr>
                <w:rFonts w:cs="Arial"/>
              </w:rPr>
            </w:pPr>
          </w:p>
        </w:tc>
      </w:tr>
      <w:tr w:rsidR="00C76673" w:rsidRPr="005C2568" w14:paraId="39C2E9AE" w14:textId="77777777" w:rsidTr="00453FAC">
        <w:trPr>
          <w:cantSplit/>
        </w:trPr>
        <w:tc>
          <w:tcPr>
            <w:tcW w:w="3518" w:type="dxa"/>
          </w:tcPr>
          <w:p w14:paraId="34CBF78A" w14:textId="77777777" w:rsidR="00F743AC" w:rsidRDefault="00C76673" w:rsidP="00B56D4D">
            <w:pPr>
              <w:spacing w:after="60"/>
              <w:rPr>
                <w:rFonts w:cs="Arial"/>
              </w:rPr>
            </w:pPr>
            <w:r w:rsidRPr="005C2568">
              <w:rPr>
                <w:rFonts w:cs="Arial"/>
              </w:rPr>
              <w:t>(1)</w:t>
            </w:r>
          </w:p>
          <w:p w14:paraId="0FE43D6E" w14:textId="77777777" w:rsidR="00C76673" w:rsidRPr="005C2568" w:rsidRDefault="00C76673" w:rsidP="00B56D4D">
            <w:pPr>
              <w:spacing w:after="60"/>
              <w:rPr>
                <w:rFonts w:cs="Arial"/>
              </w:rPr>
            </w:pPr>
            <w:r w:rsidRPr="005C2568">
              <w:rPr>
                <w:rFonts w:cs="Arial"/>
              </w:rPr>
              <w:t>(2)</w:t>
            </w:r>
          </w:p>
        </w:tc>
        <w:tc>
          <w:tcPr>
            <w:tcW w:w="3150" w:type="dxa"/>
          </w:tcPr>
          <w:p w14:paraId="421565B3" w14:textId="77777777" w:rsidR="00F743AC" w:rsidRDefault="00C76673" w:rsidP="00B56D4D">
            <w:pPr>
              <w:spacing w:line="300" w:lineRule="auto"/>
              <w:ind w:right="-112"/>
              <w:rPr>
                <w:rFonts w:cs="Arial"/>
              </w:rPr>
            </w:pPr>
            <w:r w:rsidRPr="005C2568">
              <w:rPr>
                <w:rFonts w:cs="Arial"/>
              </w:rPr>
              <w:t>1c.</w:t>
            </w:r>
          </w:p>
          <w:p w14:paraId="49EB5B78" w14:textId="77777777" w:rsidR="00C76673" w:rsidRPr="005C2568" w:rsidRDefault="00C76673" w:rsidP="00B56D4D">
            <w:pPr>
              <w:rPr>
                <w:rFonts w:cs="Arial"/>
              </w:rPr>
            </w:pPr>
          </w:p>
        </w:tc>
        <w:tc>
          <w:tcPr>
            <w:tcW w:w="3330" w:type="dxa"/>
            <w:vMerge/>
          </w:tcPr>
          <w:p w14:paraId="6520E375" w14:textId="77777777" w:rsidR="00C76673" w:rsidRPr="005C2568" w:rsidRDefault="00C76673" w:rsidP="00B56D4D">
            <w:pPr>
              <w:rPr>
                <w:rFonts w:cs="Arial"/>
              </w:rPr>
            </w:pPr>
          </w:p>
        </w:tc>
      </w:tr>
      <w:tr w:rsidR="00C76673" w:rsidRPr="005C2568" w14:paraId="67576ADC" w14:textId="77777777" w:rsidTr="00453FAC">
        <w:trPr>
          <w:cantSplit/>
          <w:trHeight w:val="755"/>
        </w:trPr>
        <w:tc>
          <w:tcPr>
            <w:tcW w:w="3518" w:type="dxa"/>
            <w:tcBorders>
              <w:bottom w:val="double" w:sz="18" w:space="0" w:color="auto"/>
            </w:tcBorders>
          </w:tcPr>
          <w:p w14:paraId="058B7A74" w14:textId="77777777" w:rsidR="00F743AC" w:rsidRDefault="00C76673" w:rsidP="00B56D4D">
            <w:pPr>
              <w:spacing w:after="60"/>
              <w:rPr>
                <w:rFonts w:cs="Arial"/>
              </w:rPr>
            </w:pPr>
            <w:r w:rsidRPr="005C2568">
              <w:rPr>
                <w:rFonts w:cs="Arial"/>
              </w:rPr>
              <w:t>(1)</w:t>
            </w:r>
          </w:p>
          <w:p w14:paraId="52E55722" w14:textId="77777777" w:rsidR="00F743AC" w:rsidRDefault="00C76673" w:rsidP="00B56D4D">
            <w:pPr>
              <w:spacing w:after="60"/>
              <w:rPr>
                <w:rFonts w:cs="Arial"/>
              </w:rPr>
            </w:pPr>
            <w:r w:rsidRPr="005C2568">
              <w:rPr>
                <w:rFonts w:cs="Arial"/>
              </w:rPr>
              <w:t>(2)</w:t>
            </w:r>
          </w:p>
          <w:p w14:paraId="434C8686" w14:textId="77777777" w:rsidR="00C76673" w:rsidRPr="005C2568" w:rsidRDefault="00C76673" w:rsidP="00B56D4D">
            <w:pPr>
              <w:spacing w:after="60"/>
              <w:rPr>
                <w:rFonts w:cs="Arial"/>
              </w:rPr>
            </w:pPr>
            <w:r w:rsidRPr="005C2568">
              <w:rPr>
                <w:rFonts w:cs="Arial"/>
              </w:rPr>
              <w:t>(3)</w:t>
            </w:r>
          </w:p>
        </w:tc>
        <w:tc>
          <w:tcPr>
            <w:tcW w:w="3150" w:type="dxa"/>
            <w:tcBorders>
              <w:bottom w:val="double" w:sz="18" w:space="0" w:color="auto"/>
            </w:tcBorders>
          </w:tcPr>
          <w:p w14:paraId="69D18DFB" w14:textId="77777777" w:rsidR="00F743AC" w:rsidRDefault="00C76673" w:rsidP="00B56D4D">
            <w:pPr>
              <w:spacing w:before="20" w:line="300" w:lineRule="auto"/>
              <w:ind w:left="-56" w:right="-75" w:firstLine="1"/>
              <w:rPr>
                <w:rFonts w:cs="Arial"/>
              </w:rPr>
            </w:pPr>
            <w:r w:rsidRPr="005C2568">
              <w:rPr>
                <w:rFonts w:cs="Arial"/>
              </w:rPr>
              <w:t>1d.</w:t>
            </w:r>
          </w:p>
          <w:p w14:paraId="2740C514" w14:textId="77777777" w:rsidR="00C76673" w:rsidRPr="005C2568" w:rsidRDefault="00C76673" w:rsidP="00B56D4D">
            <w:pPr>
              <w:rPr>
                <w:rFonts w:cs="Arial"/>
              </w:rPr>
            </w:pPr>
          </w:p>
        </w:tc>
        <w:tc>
          <w:tcPr>
            <w:tcW w:w="3330" w:type="dxa"/>
            <w:vMerge/>
            <w:tcBorders>
              <w:bottom w:val="double" w:sz="18" w:space="0" w:color="auto"/>
            </w:tcBorders>
          </w:tcPr>
          <w:p w14:paraId="7AD56382" w14:textId="77777777" w:rsidR="00C76673" w:rsidRPr="005C2568" w:rsidRDefault="00C76673" w:rsidP="00B56D4D">
            <w:pPr>
              <w:rPr>
                <w:rFonts w:cs="Arial"/>
              </w:rPr>
            </w:pPr>
          </w:p>
        </w:tc>
      </w:tr>
      <w:tr w:rsidR="00C76673" w:rsidRPr="005C2568" w14:paraId="6BA6A4A3" w14:textId="77777777" w:rsidTr="00453FAC">
        <w:trPr>
          <w:cantSplit/>
          <w:trHeight w:val="582"/>
        </w:trPr>
        <w:tc>
          <w:tcPr>
            <w:tcW w:w="3518" w:type="dxa"/>
            <w:tcBorders>
              <w:top w:val="double" w:sz="18" w:space="0" w:color="auto"/>
            </w:tcBorders>
          </w:tcPr>
          <w:p w14:paraId="1FAB64D9" w14:textId="77777777" w:rsidR="00C76673" w:rsidRPr="005C2568" w:rsidRDefault="00C76673" w:rsidP="00B56D4D">
            <w:pPr>
              <w:rPr>
                <w:rFonts w:cs="Arial"/>
              </w:rPr>
            </w:pPr>
            <w:r w:rsidRPr="005C2568">
              <w:rPr>
                <w:rFonts w:cs="Arial"/>
              </w:rPr>
              <w:t>(1)</w:t>
            </w:r>
          </w:p>
        </w:tc>
        <w:tc>
          <w:tcPr>
            <w:tcW w:w="3150" w:type="dxa"/>
            <w:tcBorders>
              <w:top w:val="double" w:sz="18" w:space="0" w:color="auto"/>
              <w:bottom w:val="single" w:sz="4" w:space="0" w:color="auto"/>
            </w:tcBorders>
          </w:tcPr>
          <w:p w14:paraId="0D489407" w14:textId="77777777" w:rsidR="00C76673" w:rsidRPr="005C2568" w:rsidRDefault="00F743AC" w:rsidP="00B56D4D">
            <w:pPr>
              <w:rPr>
                <w:rFonts w:cs="Arial"/>
              </w:rPr>
            </w:pPr>
            <w:r>
              <w:rPr>
                <w:rFonts w:cs="Arial"/>
              </w:rPr>
              <w:t>2a.</w:t>
            </w:r>
          </w:p>
        </w:tc>
        <w:tc>
          <w:tcPr>
            <w:tcW w:w="3330" w:type="dxa"/>
            <w:vMerge w:val="restart"/>
            <w:tcBorders>
              <w:top w:val="double" w:sz="18" w:space="0" w:color="auto"/>
            </w:tcBorders>
          </w:tcPr>
          <w:p w14:paraId="3463970D" w14:textId="77777777" w:rsidR="00C76673" w:rsidRPr="005C2568" w:rsidRDefault="00F743AC" w:rsidP="00B56D4D">
            <w:pPr>
              <w:rPr>
                <w:rFonts w:cs="Arial"/>
              </w:rPr>
            </w:pPr>
            <w:r>
              <w:rPr>
                <w:rFonts w:cs="Arial"/>
              </w:rPr>
              <w:t>2.</w:t>
            </w:r>
          </w:p>
        </w:tc>
      </w:tr>
      <w:tr w:rsidR="00C76673" w:rsidRPr="005C2568" w14:paraId="47943E01" w14:textId="77777777" w:rsidTr="00453FAC">
        <w:trPr>
          <w:cantSplit/>
        </w:trPr>
        <w:tc>
          <w:tcPr>
            <w:tcW w:w="3518" w:type="dxa"/>
          </w:tcPr>
          <w:p w14:paraId="7306F606" w14:textId="77777777" w:rsidR="00F743AC" w:rsidRDefault="00C76673" w:rsidP="00B56D4D">
            <w:pPr>
              <w:spacing w:after="60"/>
              <w:rPr>
                <w:rFonts w:cs="Arial"/>
              </w:rPr>
            </w:pPr>
            <w:r w:rsidRPr="005C2568">
              <w:rPr>
                <w:rFonts w:cs="Arial"/>
              </w:rPr>
              <w:t>(1)</w:t>
            </w:r>
          </w:p>
          <w:p w14:paraId="6D194B46" w14:textId="77777777" w:rsidR="00C76673" w:rsidRPr="005C2568" w:rsidRDefault="00C76673" w:rsidP="00B56D4D">
            <w:pPr>
              <w:spacing w:after="60"/>
              <w:rPr>
                <w:rFonts w:cs="Arial"/>
              </w:rPr>
            </w:pPr>
            <w:r w:rsidRPr="005C2568">
              <w:rPr>
                <w:rFonts w:cs="Arial"/>
              </w:rPr>
              <w:t>(2)</w:t>
            </w:r>
          </w:p>
        </w:tc>
        <w:tc>
          <w:tcPr>
            <w:tcW w:w="3150" w:type="dxa"/>
            <w:tcBorders>
              <w:top w:val="single" w:sz="4" w:space="0" w:color="auto"/>
              <w:bottom w:val="single" w:sz="4" w:space="0" w:color="auto"/>
            </w:tcBorders>
          </w:tcPr>
          <w:p w14:paraId="7E69A972" w14:textId="77777777" w:rsidR="00C76673" w:rsidRPr="005C2568" w:rsidRDefault="00C76673" w:rsidP="00F743AC">
            <w:pPr>
              <w:spacing w:before="60"/>
              <w:rPr>
                <w:rFonts w:cs="Arial"/>
              </w:rPr>
            </w:pPr>
            <w:r w:rsidRPr="005C2568">
              <w:rPr>
                <w:rFonts w:cs="Arial"/>
              </w:rPr>
              <w:t>2b.</w:t>
            </w:r>
          </w:p>
        </w:tc>
        <w:tc>
          <w:tcPr>
            <w:tcW w:w="3330" w:type="dxa"/>
            <w:vMerge/>
          </w:tcPr>
          <w:p w14:paraId="369685B5" w14:textId="77777777" w:rsidR="00C76673" w:rsidRPr="005C2568" w:rsidRDefault="00C76673" w:rsidP="00B56D4D">
            <w:pPr>
              <w:rPr>
                <w:rFonts w:cs="Arial"/>
              </w:rPr>
            </w:pPr>
          </w:p>
        </w:tc>
      </w:tr>
      <w:tr w:rsidR="00C76673" w:rsidRPr="005C2568" w14:paraId="50A0BB71" w14:textId="77777777" w:rsidTr="00453FAC">
        <w:trPr>
          <w:cantSplit/>
        </w:trPr>
        <w:tc>
          <w:tcPr>
            <w:tcW w:w="3518" w:type="dxa"/>
          </w:tcPr>
          <w:p w14:paraId="1D1B909F" w14:textId="77777777" w:rsidR="00F743AC" w:rsidRDefault="00C76673" w:rsidP="00B56D4D">
            <w:pPr>
              <w:spacing w:after="60"/>
              <w:rPr>
                <w:rFonts w:cs="Arial"/>
              </w:rPr>
            </w:pPr>
            <w:r w:rsidRPr="005C2568">
              <w:rPr>
                <w:rFonts w:cs="Arial"/>
              </w:rPr>
              <w:t>(1)</w:t>
            </w:r>
          </w:p>
          <w:p w14:paraId="4587D896" w14:textId="77777777" w:rsidR="00C76673" w:rsidRPr="005C2568" w:rsidRDefault="00C76673" w:rsidP="00B56D4D">
            <w:pPr>
              <w:spacing w:after="60"/>
              <w:rPr>
                <w:rFonts w:cs="Arial"/>
              </w:rPr>
            </w:pPr>
            <w:r w:rsidRPr="005C2568">
              <w:rPr>
                <w:rFonts w:cs="Arial"/>
              </w:rPr>
              <w:t>(2)</w:t>
            </w:r>
          </w:p>
        </w:tc>
        <w:tc>
          <w:tcPr>
            <w:tcW w:w="3150" w:type="dxa"/>
            <w:tcBorders>
              <w:top w:val="single" w:sz="4" w:space="0" w:color="auto"/>
            </w:tcBorders>
          </w:tcPr>
          <w:p w14:paraId="078CCE82" w14:textId="77777777" w:rsidR="00C76673" w:rsidRPr="005C2568" w:rsidRDefault="00C76673" w:rsidP="00F743AC">
            <w:pPr>
              <w:spacing w:line="300" w:lineRule="auto"/>
              <w:ind w:right="-112"/>
              <w:rPr>
                <w:rFonts w:cs="Arial"/>
              </w:rPr>
            </w:pPr>
            <w:r w:rsidRPr="005C2568">
              <w:rPr>
                <w:rFonts w:cs="Arial"/>
              </w:rPr>
              <w:t>2c.</w:t>
            </w:r>
          </w:p>
        </w:tc>
        <w:tc>
          <w:tcPr>
            <w:tcW w:w="3330" w:type="dxa"/>
            <w:vMerge/>
          </w:tcPr>
          <w:p w14:paraId="3FDB06CD" w14:textId="77777777" w:rsidR="00C76673" w:rsidRPr="005C2568" w:rsidRDefault="00C76673" w:rsidP="00B56D4D">
            <w:pPr>
              <w:rPr>
                <w:rFonts w:cs="Arial"/>
              </w:rPr>
            </w:pPr>
          </w:p>
        </w:tc>
      </w:tr>
      <w:tr w:rsidR="00C76673" w:rsidRPr="005C2568" w14:paraId="33D1C24D" w14:textId="77777777" w:rsidTr="00453FAC">
        <w:trPr>
          <w:cantSplit/>
        </w:trPr>
        <w:tc>
          <w:tcPr>
            <w:tcW w:w="3518" w:type="dxa"/>
            <w:tcBorders>
              <w:bottom w:val="double" w:sz="18" w:space="0" w:color="auto"/>
            </w:tcBorders>
          </w:tcPr>
          <w:p w14:paraId="4143B724" w14:textId="77777777" w:rsidR="00F743AC" w:rsidRDefault="00C76673" w:rsidP="00B56D4D">
            <w:pPr>
              <w:spacing w:after="60"/>
              <w:rPr>
                <w:rFonts w:cs="Arial"/>
              </w:rPr>
            </w:pPr>
            <w:r w:rsidRPr="005C2568">
              <w:rPr>
                <w:rFonts w:cs="Arial"/>
              </w:rPr>
              <w:t>(1)</w:t>
            </w:r>
          </w:p>
          <w:p w14:paraId="5DD5B8CB" w14:textId="77777777" w:rsidR="00C76673" w:rsidRPr="005C2568" w:rsidRDefault="00C76673" w:rsidP="00B56D4D">
            <w:pPr>
              <w:spacing w:after="60"/>
              <w:rPr>
                <w:rFonts w:cs="Arial"/>
              </w:rPr>
            </w:pPr>
            <w:r w:rsidRPr="005C2568">
              <w:rPr>
                <w:rFonts w:cs="Arial"/>
              </w:rPr>
              <w:t>(2)</w:t>
            </w:r>
          </w:p>
        </w:tc>
        <w:tc>
          <w:tcPr>
            <w:tcW w:w="3150" w:type="dxa"/>
            <w:tcBorders>
              <w:bottom w:val="double" w:sz="18" w:space="0" w:color="auto"/>
            </w:tcBorders>
          </w:tcPr>
          <w:p w14:paraId="6B1F1FFB" w14:textId="77777777" w:rsidR="00C76673" w:rsidRPr="005C2568" w:rsidRDefault="00C76673" w:rsidP="00F743AC">
            <w:pPr>
              <w:spacing w:before="20" w:line="300" w:lineRule="auto"/>
              <w:ind w:left="-56" w:right="-75" w:firstLine="1"/>
              <w:rPr>
                <w:rFonts w:cs="Arial"/>
              </w:rPr>
            </w:pPr>
            <w:r w:rsidRPr="005C2568">
              <w:rPr>
                <w:rFonts w:cs="Arial"/>
              </w:rPr>
              <w:t>2d.</w:t>
            </w:r>
          </w:p>
        </w:tc>
        <w:tc>
          <w:tcPr>
            <w:tcW w:w="3330" w:type="dxa"/>
            <w:vMerge/>
            <w:tcBorders>
              <w:bottom w:val="double" w:sz="18" w:space="0" w:color="auto"/>
            </w:tcBorders>
          </w:tcPr>
          <w:p w14:paraId="241AD107" w14:textId="77777777" w:rsidR="00C76673" w:rsidRPr="005C2568" w:rsidRDefault="00C76673" w:rsidP="00B56D4D">
            <w:pPr>
              <w:rPr>
                <w:rFonts w:cs="Arial"/>
              </w:rPr>
            </w:pPr>
          </w:p>
        </w:tc>
      </w:tr>
      <w:tr w:rsidR="00C76673" w:rsidRPr="005C2568" w14:paraId="027F299B" w14:textId="77777777" w:rsidTr="00453FAC">
        <w:trPr>
          <w:cantSplit/>
        </w:trPr>
        <w:tc>
          <w:tcPr>
            <w:tcW w:w="3518" w:type="dxa"/>
            <w:tcBorders>
              <w:top w:val="double" w:sz="18" w:space="0" w:color="auto"/>
            </w:tcBorders>
          </w:tcPr>
          <w:p w14:paraId="1117C5C3" w14:textId="77777777" w:rsidR="00C76673" w:rsidRPr="005C2568" w:rsidRDefault="00C76673" w:rsidP="00B56D4D">
            <w:pPr>
              <w:spacing w:after="60"/>
              <w:rPr>
                <w:rFonts w:cs="Arial"/>
              </w:rPr>
            </w:pPr>
            <w:r w:rsidRPr="005C2568">
              <w:rPr>
                <w:rFonts w:cs="Arial"/>
              </w:rPr>
              <w:t>(1)</w:t>
            </w:r>
          </w:p>
          <w:p w14:paraId="580A8FBF" w14:textId="77777777" w:rsidR="00C76673" w:rsidRPr="005C2568" w:rsidRDefault="00C76673" w:rsidP="00B56D4D">
            <w:pPr>
              <w:spacing w:after="60"/>
              <w:rPr>
                <w:rFonts w:cs="Arial"/>
              </w:rPr>
            </w:pPr>
            <w:r w:rsidRPr="005C2568">
              <w:rPr>
                <w:rFonts w:cs="Arial"/>
              </w:rPr>
              <w:t>(2)</w:t>
            </w:r>
          </w:p>
          <w:p w14:paraId="28397E49" w14:textId="77777777" w:rsidR="00C76673" w:rsidRPr="005C2568" w:rsidRDefault="00C76673" w:rsidP="00B56D4D">
            <w:pPr>
              <w:spacing w:after="60"/>
              <w:rPr>
                <w:rFonts w:cs="Arial"/>
              </w:rPr>
            </w:pPr>
            <w:r w:rsidRPr="005C2568">
              <w:rPr>
                <w:rFonts w:cs="Arial"/>
              </w:rPr>
              <w:t>(3)</w:t>
            </w:r>
          </w:p>
        </w:tc>
        <w:tc>
          <w:tcPr>
            <w:tcW w:w="3150" w:type="dxa"/>
            <w:tcBorders>
              <w:top w:val="double" w:sz="18" w:space="0" w:color="auto"/>
            </w:tcBorders>
          </w:tcPr>
          <w:p w14:paraId="40AE7F93" w14:textId="77777777" w:rsidR="00C76673" w:rsidRPr="005C2568" w:rsidRDefault="00C76673" w:rsidP="00F743AC">
            <w:pPr>
              <w:spacing w:before="20"/>
              <w:rPr>
                <w:rFonts w:cs="Arial"/>
              </w:rPr>
            </w:pPr>
            <w:r w:rsidRPr="005C2568">
              <w:rPr>
                <w:rFonts w:cs="Arial"/>
              </w:rPr>
              <w:t>3a.</w:t>
            </w:r>
          </w:p>
        </w:tc>
        <w:tc>
          <w:tcPr>
            <w:tcW w:w="3330" w:type="dxa"/>
            <w:vMerge w:val="restart"/>
            <w:tcBorders>
              <w:top w:val="double" w:sz="18" w:space="0" w:color="auto"/>
            </w:tcBorders>
          </w:tcPr>
          <w:p w14:paraId="01610811" w14:textId="77777777" w:rsidR="00C76673" w:rsidRPr="005C2568" w:rsidRDefault="00C76673" w:rsidP="00B56D4D">
            <w:pPr>
              <w:rPr>
                <w:rFonts w:cs="Arial"/>
              </w:rPr>
            </w:pPr>
            <w:r w:rsidRPr="005C2568">
              <w:rPr>
                <w:rFonts w:cs="Arial"/>
                <w:noProof/>
              </w:rPr>
              <w:t>3.</w:t>
            </w:r>
          </w:p>
        </w:tc>
      </w:tr>
      <w:tr w:rsidR="00C76673" w:rsidRPr="005C2568" w14:paraId="2EE73890" w14:textId="77777777" w:rsidTr="00453FAC">
        <w:trPr>
          <w:cantSplit/>
        </w:trPr>
        <w:tc>
          <w:tcPr>
            <w:tcW w:w="3518" w:type="dxa"/>
          </w:tcPr>
          <w:p w14:paraId="636BBFFA" w14:textId="77777777" w:rsidR="00C76673" w:rsidRPr="005C2568" w:rsidRDefault="00C76673" w:rsidP="00B56D4D">
            <w:pPr>
              <w:spacing w:after="60"/>
              <w:rPr>
                <w:rFonts w:cs="Arial"/>
              </w:rPr>
            </w:pPr>
            <w:r w:rsidRPr="005C2568">
              <w:rPr>
                <w:rFonts w:cs="Arial"/>
              </w:rPr>
              <w:t>(1)</w:t>
            </w:r>
          </w:p>
          <w:p w14:paraId="37B0C6A7" w14:textId="77777777" w:rsidR="00C76673" w:rsidRPr="005C2568" w:rsidRDefault="00C76673" w:rsidP="00B56D4D">
            <w:pPr>
              <w:spacing w:after="60"/>
              <w:rPr>
                <w:rFonts w:cs="Arial"/>
              </w:rPr>
            </w:pPr>
            <w:r w:rsidRPr="005C2568">
              <w:rPr>
                <w:rFonts w:cs="Arial"/>
              </w:rPr>
              <w:t>(2)</w:t>
            </w:r>
          </w:p>
          <w:p w14:paraId="13C1C452" w14:textId="77777777" w:rsidR="00C76673" w:rsidRPr="005C2568" w:rsidRDefault="00C76673" w:rsidP="00B56D4D">
            <w:pPr>
              <w:spacing w:after="60"/>
              <w:rPr>
                <w:rFonts w:cs="Arial"/>
              </w:rPr>
            </w:pPr>
            <w:r w:rsidRPr="005C2568">
              <w:rPr>
                <w:rFonts w:cs="Arial"/>
              </w:rPr>
              <w:t>(3)</w:t>
            </w:r>
          </w:p>
        </w:tc>
        <w:tc>
          <w:tcPr>
            <w:tcW w:w="3150" w:type="dxa"/>
          </w:tcPr>
          <w:p w14:paraId="0B95347E" w14:textId="77777777" w:rsidR="00C76673" w:rsidRPr="005C2568" w:rsidRDefault="00C76673" w:rsidP="00F743AC">
            <w:pPr>
              <w:spacing w:before="40" w:line="300" w:lineRule="auto"/>
              <w:rPr>
                <w:rFonts w:cs="Arial"/>
              </w:rPr>
            </w:pPr>
            <w:r w:rsidRPr="005C2568">
              <w:rPr>
                <w:rFonts w:cs="Arial"/>
              </w:rPr>
              <w:t>3b.</w:t>
            </w:r>
          </w:p>
        </w:tc>
        <w:tc>
          <w:tcPr>
            <w:tcW w:w="3330" w:type="dxa"/>
            <w:vMerge/>
          </w:tcPr>
          <w:p w14:paraId="760B69D0" w14:textId="77777777" w:rsidR="00C76673" w:rsidRPr="005C2568" w:rsidRDefault="00C76673" w:rsidP="00B56D4D">
            <w:pPr>
              <w:rPr>
                <w:rFonts w:cs="Arial"/>
              </w:rPr>
            </w:pPr>
          </w:p>
        </w:tc>
      </w:tr>
      <w:tr w:rsidR="00C76673" w:rsidRPr="005C2568" w14:paraId="7A421E44" w14:textId="77777777" w:rsidTr="00453FAC">
        <w:trPr>
          <w:cantSplit/>
        </w:trPr>
        <w:tc>
          <w:tcPr>
            <w:tcW w:w="3518" w:type="dxa"/>
          </w:tcPr>
          <w:p w14:paraId="7771CAA5" w14:textId="77777777" w:rsidR="00C76673" w:rsidRPr="005C2568" w:rsidRDefault="00C76673" w:rsidP="00B56D4D">
            <w:pPr>
              <w:spacing w:after="60"/>
              <w:rPr>
                <w:rFonts w:cs="Arial"/>
              </w:rPr>
            </w:pPr>
          </w:p>
        </w:tc>
        <w:tc>
          <w:tcPr>
            <w:tcW w:w="3150" w:type="dxa"/>
          </w:tcPr>
          <w:p w14:paraId="63781014" w14:textId="77777777" w:rsidR="00C76673" w:rsidRPr="005C2568" w:rsidRDefault="00F743AC" w:rsidP="00B56D4D">
            <w:pPr>
              <w:spacing w:before="20"/>
              <w:ind w:right="-3"/>
              <w:rPr>
                <w:rFonts w:cs="Arial"/>
              </w:rPr>
            </w:pPr>
            <w:r>
              <w:rPr>
                <w:rFonts w:cs="Arial"/>
              </w:rPr>
              <w:t>3c.</w:t>
            </w:r>
          </w:p>
        </w:tc>
        <w:tc>
          <w:tcPr>
            <w:tcW w:w="3330" w:type="dxa"/>
            <w:vMerge/>
          </w:tcPr>
          <w:p w14:paraId="100DBE16" w14:textId="77777777" w:rsidR="00C76673" w:rsidRPr="005C2568" w:rsidRDefault="00C76673" w:rsidP="00B56D4D">
            <w:pPr>
              <w:rPr>
                <w:rFonts w:cs="Arial"/>
              </w:rPr>
            </w:pPr>
          </w:p>
        </w:tc>
      </w:tr>
      <w:tr w:rsidR="00C76673" w:rsidRPr="005C2568" w14:paraId="2BAAEEB2" w14:textId="77777777" w:rsidTr="00453FAC">
        <w:trPr>
          <w:cantSplit/>
        </w:trPr>
        <w:tc>
          <w:tcPr>
            <w:tcW w:w="3518" w:type="dxa"/>
          </w:tcPr>
          <w:p w14:paraId="55901375" w14:textId="77777777" w:rsidR="00C76673" w:rsidRPr="005C2568" w:rsidRDefault="00C76673" w:rsidP="00B56D4D">
            <w:pPr>
              <w:spacing w:after="60"/>
              <w:rPr>
                <w:rFonts w:cs="Arial"/>
              </w:rPr>
            </w:pPr>
            <w:r w:rsidRPr="005C2568">
              <w:rPr>
                <w:rFonts w:cs="Arial"/>
              </w:rPr>
              <w:t>(1)</w:t>
            </w:r>
          </w:p>
        </w:tc>
        <w:tc>
          <w:tcPr>
            <w:tcW w:w="3150" w:type="dxa"/>
          </w:tcPr>
          <w:p w14:paraId="134759FB" w14:textId="77777777" w:rsidR="00C76673" w:rsidRPr="005C2568" w:rsidRDefault="00F743AC" w:rsidP="00B56D4D">
            <w:pPr>
              <w:spacing w:before="60"/>
              <w:rPr>
                <w:rFonts w:cs="Arial"/>
              </w:rPr>
            </w:pPr>
            <w:r>
              <w:rPr>
                <w:rFonts w:cs="Arial"/>
              </w:rPr>
              <w:t>4a.</w:t>
            </w:r>
          </w:p>
        </w:tc>
        <w:tc>
          <w:tcPr>
            <w:tcW w:w="3330" w:type="dxa"/>
            <w:vMerge w:val="restart"/>
          </w:tcPr>
          <w:p w14:paraId="3353A9EE" w14:textId="77777777" w:rsidR="00C76673" w:rsidRPr="005C2568" w:rsidRDefault="00C76673" w:rsidP="00B56D4D">
            <w:pPr>
              <w:rPr>
                <w:rFonts w:cs="Arial"/>
              </w:rPr>
            </w:pPr>
            <w:r w:rsidRPr="005C2568">
              <w:rPr>
                <w:rFonts w:cs="Arial"/>
              </w:rPr>
              <w:t>4.</w:t>
            </w:r>
          </w:p>
        </w:tc>
      </w:tr>
      <w:tr w:rsidR="00C76673" w:rsidRPr="005C2568" w14:paraId="70175420" w14:textId="77777777" w:rsidTr="00453FAC">
        <w:trPr>
          <w:cantSplit/>
        </w:trPr>
        <w:tc>
          <w:tcPr>
            <w:tcW w:w="3518" w:type="dxa"/>
          </w:tcPr>
          <w:p w14:paraId="5793F755" w14:textId="77777777" w:rsidR="00C76673" w:rsidRPr="005C2568" w:rsidRDefault="00C76673" w:rsidP="00B56D4D">
            <w:pPr>
              <w:spacing w:after="60"/>
              <w:rPr>
                <w:rFonts w:cs="Arial"/>
              </w:rPr>
            </w:pPr>
            <w:r w:rsidRPr="005C2568">
              <w:rPr>
                <w:rFonts w:cs="Arial"/>
              </w:rPr>
              <w:t>(1)</w:t>
            </w:r>
          </w:p>
        </w:tc>
        <w:tc>
          <w:tcPr>
            <w:tcW w:w="3150" w:type="dxa"/>
          </w:tcPr>
          <w:p w14:paraId="62845B75" w14:textId="77777777" w:rsidR="00C76673" w:rsidRPr="005C2568" w:rsidRDefault="00F743AC" w:rsidP="00B56D4D">
            <w:pPr>
              <w:spacing w:line="300" w:lineRule="auto"/>
              <w:ind w:right="-112"/>
              <w:rPr>
                <w:rFonts w:cs="Arial"/>
              </w:rPr>
            </w:pPr>
            <w:r>
              <w:rPr>
                <w:rFonts w:cs="Arial"/>
              </w:rPr>
              <w:t>4b.</w:t>
            </w:r>
          </w:p>
        </w:tc>
        <w:tc>
          <w:tcPr>
            <w:tcW w:w="3330" w:type="dxa"/>
            <w:vMerge/>
          </w:tcPr>
          <w:p w14:paraId="0AB580B5" w14:textId="77777777" w:rsidR="00C76673" w:rsidRPr="005C2568" w:rsidRDefault="00C76673" w:rsidP="00B56D4D">
            <w:pPr>
              <w:rPr>
                <w:rFonts w:cs="Arial"/>
              </w:rPr>
            </w:pPr>
          </w:p>
        </w:tc>
      </w:tr>
      <w:tr w:rsidR="00C76673" w:rsidRPr="005C2568" w14:paraId="3ED2EB3A" w14:textId="77777777" w:rsidTr="00453FAC">
        <w:trPr>
          <w:cantSplit/>
          <w:trHeight w:val="347"/>
        </w:trPr>
        <w:tc>
          <w:tcPr>
            <w:tcW w:w="3518" w:type="dxa"/>
            <w:tcBorders>
              <w:bottom w:val="double" w:sz="18" w:space="0" w:color="auto"/>
            </w:tcBorders>
          </w:tcPr>
          <w:p w14:paraId="4A034E8E" w14:textId="77777777" w:rsidR="00C76673" w:rsidRPr="005C2568" w:rsidRDefault="00C76673" w:rsidP="00B56D4D">
            <w:pPr>
              <w:spacing w:after="60"/>
              <w:rPr>
                <w:rFonts w:cs="Arial"/>
              </w:rPr>
            </w:pPr>
            <w:r w:rsidRPr="005C2568">
              <w:rPr>
                <w:rFonts w:cs="Arial"/>
              </w:rPr>
              <w:t>(1)</w:t>
            </w:r>
          </w:p>
        </w:tc>
        <w:tc>
          <w:tcPr>
            <w:tcW w:w="3150" w:type="dxa"/>
            <w:tcBorders>
              <w:bottom w:val="double" w:sz="18" w:space="0" w:color="auto"/>
            </w:tcBorders>
          </w:tcPr>
          <w:p w14:paraId="7BE96C08" w14:textId="77777777" w:rsidR="00C76673" w:rsidRPr="005C2568" w:rsidRDefault="00F743AC" w:rsidP="00B56D4D">
            <w:pPr>
              <w:spacing w:before="20" w:line="300" w:lineRule="auto"/>
              <w:ind w:left="-56" w:right="-75" w:firstLine="1"/>
              <w:rPr>
                <w:rFonts w:cs="Arial"/>
              </w:rPr>
            </w:pPr>
            <w:r>
              <w:rPr>
                <w:rFonts w:cs="Arial"/>
              </w:rPr>
              <w:t>4c.</w:t>
            </w:r>
          </w:p>
        </w:tc>
        <w:tc>
          <w:tcPr>
            <w:tcW w:w="3330" w:type="dxa"/>
            <w:vMerge/>
            <w:tcBorders>
              <w:bottom w:val="double" w:sz="18" w:space="0" w:color="auto"/>
            </w:tcBorders>
          </w:tcPr>
          <w:p w14:paraId="44E275ED" w14:textId="77777777" w:rsidR="00C76673" w:rsidRPr="005C2568" w:rsidRDefault="00C76673" w:rsidP="00B56D4D">
            <w:pPr>
              <w:rPr>
                <w:rFonts w:cs="Arial"/>
              </w:rPr>
            </w:pPr>
          </w:p>
        </w:tc>
      </w:tr>
    </w:tbl>
    <w:p w14:paraId="3C96D9A7" w14:textId="77777777" w:rsidR="00453FAC" w:rsidRPr="00D652D8" w:rsidRDefault="00453FAC" w:rsidP="00453FAC">
      <w:pPr>
        <w:tabs>
          <w:tab w:val="right" w:leader="underscore" w:pos="10206"/>
        </w:tabs>
        <w:spacing w:before="400"/>
        <w:rPr>
          <w:ins w:id="5" w:author="Abraham Bible" w:date="2022-04-05T21:11:00Z"/>
          <w:rFonts w:cs="Arial"/>
          <w:b/>
        </w:rPr>
      </w:pPr>
      <w:ins w:id="6" w:author="Abraham Bible" w:date="2022-04-05T21:11:00Z">
        <w:r w:rsidRPr="00D652D8">
          <w:rPr>
            <w:rFonts w:cs="Arial"/>
            <w:b/>
          </w:rPr>
          <w:t>State the concrete vision for your province</w:t>
        </w:r>
        <w:r>
          <w:rPr>
            <w:rFonts w:cs="Arial"/>
            <w:b/>
            <w:lang w:val="en-US"/>
          </w:rPr>
          <w:t xml:space="preserve"> or your Church</w:t>
        </w:r>
        <w:r w:rsidRPr="00D652D8">
          <w:rPr>
            <w:rFonts w:cs="Arial"/>
            <w:b/>
          </w:rPr>
          <w:t>:</w:t>
        </w:r>
        <w:r>
          <w:rPr>
            <w:rFonts w:cs="Arial"/>
            <w:b/>
          </w:rPr>
          <w:tab/>
        </w:r>
      </w:ins>
    </w:p>
    <w:p w14:paraId="02289D62" w14:textId="77777777" w:rsidR="00453FAC" w:rsidRDefault="00453FAC" w:rsidP="00453FAC">
      <w:pPr>
        <w:pStyle w:val="lines1"/>
        <w:rPr>
          <w:ins w:id="7" w:author="Abraham Bible" w:date="2022-04-05T21:11:00Z"/>
        </w:rPr>
      </w:pPr>
      <w:ins w:id="8" w:author="Abraham Bible" w:date="2022-04-05T21:11:00Z">
        <w:r w:rsidRPr="008B235E">
          <w:tab/>
        </w:r>
      </w:ins>
    </w:p>
    <w:p w14:paraId="6B2A778A" w14:textId="77777777" w:rsidR="00453FAC" w:rsidRDefault="00453FAC" w:rsidP="00453FAC">
      <w:pPr>
        <w:pStyle w:val="lines1"/>
        <w:rPr>
          <w:ins w:id="9" w:author="Abraham Bible" w:date="2022-04-05T21:11:00Z"/>
        </w:rPr>
      </w:pPr>
      <w:ins w:id="10" w:author="Abraham Bible" w:date="2022-04-05T21:11:00Z">
        <w:r w:rsidRPr="008B235E">
          <w:tab/>
        </w:r>
      </w:ins>
    </w:p>
    <w:p w14:paraId="5738D927" w14:textId="77777777" w:rsidR="00453FAC" w:rsidRDefault="00453FAC" w:rsidP="00453FAC">
      <w:pPr>
        <w:spacing w:before="400"/>
        <w:rPr>
          <w:ins w:id="11" w:author="Abraham Bible" w:date="2022-04-05T21:13:00Z"/>
          <w:rFonts w:cs="Arial"/>
        </w:rPr>
      </w:pPr>
    </w:p>
    <w:p w14:paraId="3AEF8CDA" w14:textId="77777777" w:rsidR="00453FAC" w:rsidRDefault="00453FAC" w:rsidP="00453FAC">
      <w:pPr>
        <w:spacing w:before="400"/>
        <w:rPr>
          <w:ins w:id="12" w:author="Abraham Bible" w:date="2022-04-05T21:13:00Z"/>
          <w:rFonts w:cs="Arial"/>
        </w:rPr>
      </w:pPr>
    </w:p>
    <w:p w14:paraId="12FB5F50" w14:textId="77777777" w:rsidR="00453FAC" w:rsidRDefault="00453FAC" w:rsidP="00453FAC">
      <w:pPr>
        <w:spacing w:before="400"/>
        <w:rPr>
          <w:ins w:id="13" w:author="Abraham Bible" w:date="2022-04-05T21:13:00Z"/>
          <w:rFonts w:cs="Arial"/>
        </w:rPr>
      </w:pPr>
    </w:p>
    <w:p w14:paraId="50844AEA" w14:textId="77777777" w:rsidR="00453FAC" w:rsidRDefault="00453FAC" w:rsidP="00453FAC">
      <w:pPr>
        <w:spacing w:before="400"/>
        <w:rPr>
          <w:ins w:id="14" w:author="Abraham Bible" w:date="2022-04-05T21:13:00Z"/>
          <w:rFonts w:cs="Arial"/>
        </w:rPr>
      </w:pPr>
    </w:p>
    <w:p w14:paraId="7E3ADE74" w14:textId="77777777" w:rsidR="00453FAC" w:rsidRPr="00D652D8" w:rsidRDefault="00453FAC" w:rsidP="00453FAC">
      <w:pPr>
        <w:spacing w:before="400"/>
        <w:rPr>
          <w:ins w:id="15" w:author="Abraham Bible" w:date="2022-04-05T21:12:00Z"/>
          <w:rFonts w:cs="Arial"/>
        </w:rPr>
      </w:pPr>
      <w:ins w:id="16" w:author="Abraham Bible" w:date="2022-04-05T21:12:00Z">
        <w:r w:rsidRPr="00D652D8">
          <w:rPr>
            <w:rFonts w:cs="Arial"/>
          </w:rPr>
          <w:lastRenderedPageBreak/>
          <w:t>In other words to : ____</w:t>
        </w:r>
        <w:r>
          <w:rPr>
            <w:rFonts w:cs="Arial"/>
          </w:rPr>
          <w:t xml:space="preserve"> </w:t>
        </w:r>
        <w:r w:rsidRPr="00D652D8">
          <w:rPr>
            <w:rFonts w:cs="Arial"/>
          </w:rPr>
          <w:t>______________</w:t>
        </w:r>
        <w:r>
          <w:rPr>
            <w:rFonts w:cs="Arial"/>
          </w:rPr>
          <w:t xml:space="preserve"> </w:t>
        </w:r>
        <w:r w:rsidRPr="00D652D8">
          <w:rPr>
            <w:rFonts w:cs="Arial"/>
          </w:rPr>
          <w:t>____________________</w:t>
        </w:r>
      </w:ins>
    </w:p>
    <w:p w14:paraId="3374F41D" w14:textId="77777777" w:rsidR="00C76673" w:rsidRPr="005C2568" w:rsidRDefault="00C76673" w:rsidP="00F743AC">
      <w:pPr>
        <w:pStyle w:val="Heading3"/>
      </w:pPr>
      <w:r w:rsidRPr="005C2568">
        <w:t>MODEL # 2</w:t>
      </w:r>
    </w:p>
    <w:p w14:paraId="28C5CCA3" w14:textId="77777777" w:rsidR="00C76673" w:rsidRPr="005C2568" w:rsidRDefault="00C76673" w:rsidP="00F743AC">
      <w:pPr>
        <w:pStyle w:val="NumberedList1"/>
      </w:pPr>
      <w:r w:rsidRPr="005C2568">
        <w:t>1.</w:t>
      </w:r>
      <w:r w:rsidRPr="005C2568">
        <w:tab/>
        <w:t xml:space="preserve">What major things need to happen for </w:t>
      </w:r>
      <w:del w:id="17" w:author="Abraham Bible" w:date="2022-04-05T20:28:00Z">
        <w:r w:rsidRPr="005C2568" w:rsidDel="00D24E78">
          <w:delText xml:space="preserve">the </w:delText>
        </w:r>
      </w:del>
      <w:ins w:id="18" w:author="Abraham Bible" w:date="2022-04-05T20:29:00Z">
        <w:r w:rsidR="00D24E78">
          <w:rPr>
            <w:b/>
            <w:i/>
            <w:lang w:val="en-US"/>
          </w:rPr>
          <w:t>Y</w:t>
        </w:r>
      </w:ins>
      <w:ins w:id="19" w:author="Abraham Bible" w:date="2022-04-05T20:28:00Z">
        <w:r w:rsidR="00D24E78" w:rsidRPr="00D24E78">
          <w:rPr>
            <w:b/>
            <w:i/>
            <w:lang w:val="en-US"/>
          </w:rPr>
          <w:t>our</w:t>
        </w:r>
        <w:r w:rsidR="00D24E78">
          <w:rPr>
            <w:lang w:val="en-US"/>
          </w:rPr>
          <w:t xml:space="preserve"> </w:t>
        </w:r>
      </w:ins>
      <w:r w:rsidRPr="005C2568">
        <w:t xml:space="preserve">vision to be realized? What </w:t>
      </w:r>
      <w:r w:rsidRPr="005C2568">
        <w:rPr>
          <w:b/>
        </w:rPr>
        <w:t>OBJECTIVES</w:t>
      </w:r>
      <w:r w:rsidRPr="005C2568">
        <w:t xml:space="preserve"> must be achieved to fulfil </w:t>
      </w:r>
      <w:del w:id="20" w:author="Abraham Bible" w:date="2022-04-05T20:29:00Z">
        <w:r w:rsidRPr="005C2568" w:rsidDel="00D24E78">
          <w:delText xml:space="preserve">the </w:delText>
        </w:r>
      </w:del>
      <w:ins w:id="21" w:author="Abraham Bible" w:date="2022-04-05T20:29:00Z">
        <w:r w:rsidR="00D24E78" w:rsidRPr="00D24E78">
          <w:rPr>
            <w:b/>
            <w:i/>
            <w:lang w:val="en-US"/>
          </w:rPr>
          <w:t xml:space="preserve">Your </w:t>
        </w:r>
        <w:r w:rsidR="00D24E78" w:rsidRPr="005C2568">
          <w:t xml:space="preserve"> </w:t>
        </w:r>
      </w:ins>
      <w:r w:rsidRPr="005C2568">
        <w:t>vision? List at least four objectives below.</w:t>
      </w:r>
    </w:p>
    <w:p w14:paraId="4748435C" w14:textId="77777777" w:rsidR="00C76673" w:rsidRPr="005C2568" w:rsidRDefault="00C76673" w:rsidP="00F743AC">
      <w:pPr>
        <w:pStyle w:val="NumberedList2"/>
        <w:spacing w:afterLines="600" w:after="1440"/>
      </w:pPr>
      <w:r w:rsidRPr="005C2568">
        <w:t>a.</w:t>
      </w:r>
      <w:r w:rsidRPr="005C2568">
        <w:tab/>
        <w:t>Objective</w:t>
      </w:r>
      <w:r w:rsidRPr="005C2568">
        <w:rPr>
          <w:noProof/>
        </w:rPr>
        <w:t xml:space="preserve"> #1</w:t>
      </w:r>
      <w:r w:rsidRPr="005C2568">
        <w:rPr>
          <w:i/>
          <w:noProof/>
        </w:rPr>
        <w:t>:</w:t>
      </w:r>
    </w:p>
    <w:p w14:paraId="3A4CF877" w14:textId="77777777" w:rsidR="00C76673" w:rsidRPr="005C2568" w:rsidRDefault="00C76673" w:rsidP="00F743AC">
      <w:pPr>
        <w:pStyle w:val="NumberedList2"/>
        <w:spacing w:afterLines="600" w:after="1440"/>
      </w:pPr>
      <w:r w:rsidRPr="005C2568">
        <w:t>b.</w:t>
      </w:r>
      <w:r w:rsidRPr="005C2568">
        <w:tab/>
        <w:t>Objective #2:</w:t>
      </w:r>
    </w:p>
    <w:p w14:paraId="35E4B11E" w14:textId="77777777" w:rsidR="00C76673" w:rsidRPr="005C2568" w:rsidRDefault="00C76673" w:rsidP="00F743AC">
      <w:pPr>
        <w:pStyle w:val="NumberedList2"/>
        <w:spacing w:afterLines="600" w:after="1440"/>
      </w:pPr>
      <w:r w:rsidRPr="005C2568">
        <w:t>c.</w:t>
      </w:r>
      <w:r w:rsidRPr="005C2568">
        <w:tab/>
        <w:t>Objective #3:</w:t>
      </w:r>
    </w:p>
    <w:p w14:paraId="216B951B" w14:textId="77777777" w:rsidR="00C76673" w:rsidRPr="005C2568" w:rsidRDefault="00C76673" w:rsidP="00F743AC">
      <w:pPr>
        <w:pStyle w:val="NumberedList2"/>
        <w:spacing w:afterLines="600" w:after="1440"/>
      </w:pPr>
      <w:r w:rsidRPr="005C2568">
        <w:t>d.</w:t>
      </w:r>
      <w:r w:rsidRPr="005C2568">
        <w:tab/>
        <w:t>Objective</w:t>
      </w:r>
      <w:r w:rsidRPr="005C2568">
        <w:rPr>
          <w:noProof/>
        </w:rPr>
        <w:t xml:space="preserve"> #4</w:t>
      </w:r>
    </w:p>
    <w:p w14:paraId="3743F20B" w14:textId="77777777" w:rsidR="00C76673" w:rsidRPr="005C2568" w:rsidRDefault="00C76673" w:rsidP="00F743AC">
      <w:pPr>
        <w:pStyle w:val="NumberedList1"/>
      </w:pPr>
      <w:r w:rsidRPr="005C2568">
        <w:rPr>
          <w:noProof/>
        </w:rPr>
        <w:t>2.</w:t>
      </w:r>
      <w:r w:rsidRPr="005C2568">
        <w:tab/>
        <w:t xml:space="preserve">For </w:t>
      </w:r>
      <w:r w:rsidRPr="005C2568">
        <w:rPr>
          <w:i/>
          <w:u w:val="single"/>
        </w:rPr>
        <w:t>each one</w:t>
      </w:r>
      <w:r w:rsidRPr="005C2568">
        <w:t xml:space="preserve"> of the objectives you listed above answer the question, "What do we need to do to achieve this objective?" That is, what goals do we need to set in order to achieve this objective? List the goals below:</w:t>
      </w:r>
    </w:p>
    <w:p w14:paraId="44A9638B" w14:textId="77777777" w:rsidR="00C76673" w:rsidRPr="005C2568" w:rsidRDefault="00C76673" w:rsidP="00F743AC">
      <w:pPr>
        <w:pStyle w:val="Indent1"/>
        <w:spacing w:afterLines="600" w:after="1440"/>
      </w:pPr>
      <w:r w:rsidRPr="005C2568">
        <w:t>Goal A:</w:t>
      </w:r>
    </w:p>
    <w:p w14:paraId="315C9347" w14:textId="77777777" w:rsidR="00C76673" w:rsidRPr="005C2568" w:rsidRDefault="00C76673" w:rsidP="00F743AC">
      <w:pPr>
        <w:pStyle w:val="Indent1"/>
        <w:spacing w:afterLines="600" w:after="1440"/>
      </w:pPr>
      <w:r w:rsidRPr="005C2568">
        <w:t>Goal B:</w:t>
      </w:r>
    </w:p>
    <w:p w14:paraId="478AE515" w14:textId="77777777" w:rsidR="00C76673" w:rsidRPr="005C2568" w:rsidRDefault="00C76673" w:rsidP="00F743AC">
      <w:pPr>
        <w:pStyle w:val="Indent1"/>
        <w:spacing w:afterLines="600" w:after="1440"/>
      </w:pPr>
      <w:r w:rsidRPr="005C2568">
        <w:t>Goal C:</w:t>
      </w:r>
    </w:p>
    <w:p w14:paraId="36832BC0" w14:textId="77777777" w:rsidR="00C76673" w:rsidRPr="005C2568" w:rsidRDefault="00C76673" w:rsidP="00F743AC">
      <w:pPr>
        <w:pStyle w:val="Indent1"/>
        <w:spacing w:afterLines="600" w:after="1440"/>
      </w:pPr>
      <w:r w:rsidRPr="005C2568">
        <w:t>Goal D:</w:t>
      </w:r>
    </w:p>
    <w:p w14:paraId="61322569" w14:textId="77777777" w:rsidR="00C76673" w:rsidRPr="005C2568" w:rsidRDefault="00C76673" w:rsidP="00F743AC">
      <w:pPr>
        <w:pStyle w:val="Indent1"/>
        <w:spacing w:afterLines="600" w:after="1440"/>
      </w:pPr>
      <w:r w:rsidRPr="005C2568">
        <w:lastRenderedPageBreak/>
        <w:t>Goal E:</w:t>
      </w:r>
    </w:p>
    <w:p w14:paraId="5BD223FB" w14:textId="77777777" w:rsidR="00C76673" w:rsidRPr="005C2568" w:rsidRDefault="00C76673" w:rsidP="00F743AC">
      <w:pPr>
        <w:pStyle w:val="NumberedList1"/>
      </w:pPr>
      <w:r w:rsidRPr="005C2568">
        <w:t>3.</w:t>
      </w:r>
      <w:r w:rsidRPr="005C2568">
        <w:tab/>
        <w:t xml:space="preserve">Now develop an action plan for each one of the goals. Make a </w:t>
      </w:r>
      <w:r w:rsidRPr="005C2568">
        <w:rPr>
          <w:i/>
        </w:rPr>
        <w:t>Planning Worksheet</w:t>
      </w:r>
      <w:r w:rsidRPr="005C2568">
        <w:t xml:space="preserve"> to help you determine the process that you need to follow to accomplish each goal.</w:t>
      </w:r>
    </w:p>
    <w:p w14:paraId="27BB312C" w14:textId="77777777" w:rsidR="00C76673" w:rsidRPr="005C2568" w:rsidRDefault="00C76673" w:rsidP="00F743AC">
      <w:pPr>
        <w:pStyle w:val="NumberedList2"/>
        <w:spacing w:afterLines="600" w:after="1440"/>
      </w:pPr>
      <w:r w:rsidRPr="005C2568">
        <w:t>a) Action Plan # 1</w:t>
      </w:r>
    </w:p>
    <w:p w14:paraId="535A286B" w14:textId="77777777" w:rsidR="00C76673" w:rsidRPr="005C2568" w:rsidRDefault="00C76673" w:rsidP="00F743AC">
      <w:pPr>
        <w:pStyle w:val="NumberedList2"/>
        <w:spacing w:afterLines="600" w:after="1440"/>
      </w:pPr>
      <w:r w:rsidRPr="005C2568">
        <w:t>b) Action Plan</w:t>
      </w:r>
      <w:r w:rsidR="00F743AC">
        <w:t xml:space="preserve"> </w:t>
      </w:r>
      <w:r w:rsidRPr="005C2568">
        <w:t># 2</w:t>
      </w:r>
    </w:p>
    <w:p w14:paraId="44CD7CFE" w14:textId="77777777" w:rsidR="00C76673" w:rsidRPr="005C2568" w:rsidRDefault="00C76673" w:rsidP="00F743AC">
      <w:pPr>
        <w:pStyle w:val="NumberedList2"/>
        <w:spacing w:afterLines="600" w:after="1440"/>
      </w:pPr>
      <w:r w:rsidRPr="005C2568">
        <w:t>c) Action Plan # 3</w:t>
      </w:r>
    </w:p>
    <w:p w14:paraId="1A40FA3C" w14:textId="77777777" w:rsidR="00C76673" w:rsidRPr="005C2568" w:rsidRDefault="00C76673" w:rsidP="00F743AC">
      <w:pPr>
        <w:pStyle w:val="NumberedList2"/>
        <w:spacing w:afterLines="600" w:after="1440"/>
      </w:pPr>
      <w:r w:rsidRPr="005C2568">
        <w:t>d) Action Plan # 4</w:t>
      </w:r>
    </w:p>
    <w:p w14:paraId="49CCA118" w14:textId="77777777" w:rsidR="00C76673" w:rsidRPr="005C2568" w:rsidRDefault="00C76673" w:rsidP="00F743AC">
      <w:pPr>
        <w:pStyle w:val="NumberedList2"/>
        <w:spacing w:afterLines="600" w:after="1440"/>
      </w:pPr>
      <w:r w:rsidRPr="005C2568">
        <w:t>e) Action Plan # 5</w:t>
      </w:r>
    </w:p>
    <w:p w14:paraId="4A4CF2A1" w14:textId="77777777" w:rsidR="00C76673" w:rsidRDefault="00C76673" w:rsidP="00F743AC">
      <w:pPr>
        <w:spacing w:before="260"/>
        <w:rPr>
          <w:rFonts w:cs="Arial"/>
        </w:rPr>
      </w:pPr>
      <w:r w:rsidRPr="005C2568">
        <w:rPr>
          <w:rFonts w:cs="Arial"/>
        </w:rPr>
        <w:t>When you have completed the exercise, be prepared to share your planning process and insights with your team or provincial leaders.</w:t>
      </w:r>
    </w:p>
    <w:sectPr w:rsidR="00C76673" w:rsidSect="0002017E">
      <w:headerReference w:type="even" r:id="rId8"/>
      <w:headerReference w:type="default" r:id="rId9"/>
      <w:footerReference w:type="even" r:id="rId10"/>
      <w:footerReference w:type="default" r:id="rId11"/>
      <w:headerReference w:type="first" r:id="rId12"/>
      <w:footerReference w:type="first" r:id="rId13"/>
      <w:pgSz w:w="11906" w:h="16838"/>
      <w:pgMar w:top="851" w:right="851" w:bottom="1134" w:left="851"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B1D5D" w14:textId="77777777" w:rsidR="00A03E1F" w:rsidRDefault="00A03E1F">
      <w:pPr>
        <w:spacing w:after="0"/>
      </w:pPr>
      <w:r>
        <w:separator/>
      </w:r>
    </w:p>
  </w:endnote>
  <w:endnote w:type="continuationSeparator" w:id="0">
    <w:p w14:paraId="068BD0F1" w14:textId="77777777" w:rsidR="00A03E1F" w:rsidRDefault="00A03E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14532" w14:textId="4CEAA93C" w:rsidR="00C76673" w:rsidRPr="00422E04" w:rsidRDefault="00A52733" w:rsidP="00F743AC">
    <w:pPr>
      <w:pStyle w:val="Footer"/>
      <w:tabs>
        <w:tab w:val="clear" w:pos="4844"/>
        <w:tab w:val="clear" w:pos="9689"/>
        <w:tab w:val="center" w:pos="5103"/>
        <w:tab w:val="right" w:pos="10200"/>
      </w:tabs>
    </w:pPr>
    <w:r w:rsidRPr="00A52733">
      <w:t>GL</w:t>
    </w:r>
    <w:r>
      <w:rPr>
        <w:lang w:val="en-US"/>
      </w:rPr>
      <w:t>9</w:t>
    </w:r>
    <w:r w:rsidRPr="00A52733">
      <w:t>-</w:t>
    </w:r>
    <w:r w:rsidR="00C76673" w:rsidRPr="00422E04">
      <w:t>6PA</w:t>
    </w:r>
    <w:r w:rsidR="00C76673" w:rsidRPr="00422E04">
      <w:tab/>
    </w:r>
    <w:r w:rsidRPr="00A52733">
      <w:rPr>
        <w:rFonts w:cs="Arial"/>
      </w:rPr>
      <w:t>© NLC</w:t>
    </w:r>
    <w:r w:rsidR="00C76673">
      <w:tab/>
    </w:r>
    <w:r w:rsidR="00C76673">
      <w:fldChar w:fldCharType="begin"/>
    </w:r>
    <w:r w:rsidR="00C76673">
      <w:instrText xml:space="preserve"> PAGE   \* MERGEFORMAT </w:instrText>
    </w:r>
    <w:r w:rsidR="00C76673">
      <w:fldChar w:fldCharType="separate"/>
    </w:r>
    <w:r w:rsidR="00453FAC">
      <w:rPr>
        <w:noProof/>
      </w:rPr>
      <w:t>1</w:t>
    </w:r>
    <w:r w:rsidR="00C7667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4339F" w14:textId="77777777" w:rsidR="00CE13CF" w:rsidRDefault="00CE13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79808" w14:textId="77777777" w:rsidR="00114DC7" w:rsidRDefault="00626D6F" w:rsidP="005C2BED">
    <w:pPr>
      <w:tabs>
        <w:tab w:val="center" w:pos="5040"/>
        <w:tab w:val="right" w:pos="10204"/>
      </w:tabs>
      <w:jc w:val="left"/>
    </w:pPr>
    <w:r>
      <w:t>E</w:t>
    </w:r>
    <w:r w:rsidR="006A50C4">
      <w:t>L</w:t>
    </w:r>
    <w:r w:rsidR="005C2BED">
      <w:rPr>
        <w:lang w:val="uk-UA"/>
      </w:rPr>
      <w:t>_</w:t>
    </w:r>
    <w:r w:rsidR="00CE13CF">
      <w:rPr>
        <w:lang w:val="uk-UA"/>
      </w:rPr>
      <w:t>6</w:t>
    </w:r>
    <w:r w:rsidR="006A50C4">
      <w:t>0</w:t>
    </w:r>
    <w:r w:rsidR="00C76673">
      <w:rPr>
        <w:lang w:val="en-US"/>
      </w:rPr>
      <w:t>8</w:t>
    </w:r>
    <w:r w:rsidR="006A50C4">
      <w:t>-</w:t>
    </w:r>
    <w:r w:rsidR="00726169">
      <w:t>6P</w:t>
    </w:r>
    <w:r>
      <w:t>A</w:t>
    </w:r>
    <w:r w:rsidR="006A50C4">
      <w:tab/>
    </w:r>
    <w:r>
      <w:t>© CBLT LTS</w:t>
    </w:r>
    <w:r w:rsidR="005C2BED">
      <w:tab/>
    </w:r>
    <w:r w:rsidR="006A50C4">
      <w:fldChar w:fldCharType="begin"/>
    </w:r>
    <w:r w:rsidR="006A50C4">
      <w:instrText>PAGE</w:instrText>
    </w:r>
    <w:r w:rsidR="006A50C4">
      <w:fldChar w:fldCharType="separate"/>
    </w:r>
    <w:r w:rsidR="00453FAC">
      <w:rPr>
        <w:noProof/>
      </w:rPr>
      <w:t>4</w:t>
    </w:r>
    <w:r w:rsidR="006A50C4">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7F304" w14:textId="77777777" w:rsidR="00CE13CF" w:rsidRDefault="00CE1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1E6E2" w14:textId="77777777" w:rsidR="00A03E1F" w:rsidRDefault="00A03E1F">
      <w:pPr>
        <w:spacing w:after="0"/>
      </w:pPr>
      <w:r>
        <w:separator/>
      </w:r>
    </w:p>
  </w:footnote>
  <w:footnote w:type="continuationSeparator" w:id="0">
    <w:p w14:paraId="01E80583" w14:textId="77777777" w:rsidR="00A03E1F" w:rsidRDefault="00A03E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8B46F" w14:textId="77777777" w:rsidR="00CE13CF" w:rsidRDefault="00CE1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BC39" w14:textId="77777777" w:rsidR="00CE13CF" w:rsidRDefault="00CE13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44A5C" w14:textId="77777777" w:rsidR="00CE13CF" w:rsidRDefault="00CE1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5E1E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FA82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8258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86D9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C8AA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4CA6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BEC9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5874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21A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EA35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802D8"/>
    <w:multiLevelType w:val="multilevel"/>
    <w:tmpl w:val="9752B66E"/>
    <w:lvl w:ilvl="0">
      <w:start w:val="1"/>
      <w:numFmt w:val="bullet"/>
      <w:lvlText w:val=""/>
      <w:lvlJc w:val="left"/>
      <w:pPr>
        <w:tabs>
          <w:tab w:val="num" w:pos="1209"/>
        </w:tabs>
        <w:ind w:left="120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69419E6"/>
    <w:multiLevelType w:val="multilevel"/>
    <w:tmpl w:val="8DE0768E"/>
    <w:lvl w:ilvl="0">
      <w:start w:val="1"/>
      <w:numFmt w:val="bullet"/>
      <w:lvlText w:val=""/>
      <w:lvlJc w:val="left"/>
      <w:pPr>
        <w:tabs>
          <w:tab w:val="num" w:pos="717"/>
        </w:tabs>
        <w:ind w:left="717" w:hanging="360"/>
      </w:pPr>
      <w:rPr>
        <w:rFonts w:ascii="Wingdings 3" w:hAnsi="Wingdings 3" w:cs="Wingdings 3"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A74E92"/>
    <w:multiLevelType w:val="multilevel"/>
    <w:tmpl w:val="F12006EE"/>
    <w:lvl w:ilvl="0">
      <w:start w:val="1"/>
      <w:numFmt w:val="bullet"/>
      <w:lvlText w:val=""/>
      <w:lvlJc w:val="left"/>
      <w:pPr>
        <w:tabs>
          <w:tab w:val="num" w:pos="926"/>
        </w:tabs>
        <w:ind w:left="92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3C778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hint="default"/>
      </w:rPr>
    </w:lvl>
    <w:lvl w:ilvl="1" w:tplc="303E1C14">
      <w:start w:val="1"/>
      <w:numFmt w:val="lowerLetter"/>
      <w:lvlText w:val="%2)"/>
      <w:lvlJc w:val="left"/>
      <w:pPr>
        <w:tabs>
          <w:tab w:val="num" w:pos="851"/>
        </w:tabs>
        <w:ind w:left="851" w:hanging="494"/>
      </w:pPr>
      <w:rPr>
        <w:rFonts w:hint="default"/>
      </w:rPr>
    </w:lvl>
    <w:lvl w:ilvl="2" w:tplc="709EF5FA">
      <w:start w:val="1"/>
      <w:numFmt w:val="lowerRoman"/>
      <w:lvlText w:val="%3."/>
      <w:lvlJc w:val="right"/>
      <w:pPr>
        <w:tabs>
          <w:tab w:val="num" w:pos="2160"/>
        </w:tabs>
        <w:ind w:left="2160" w:hanging="180"/>
      </w:pPr>
    </w:lvl>
    <w:lvl w:ilvl="3" w:tplc="3E1E83BC">
      <w:start w:val="1"/>
      <w:numFmt w:val="lowerLetter"/>
      <w:lvlText w:val="%4)"/>
      <w:lvlJc w:val="left"/>
      <w:pPr>
        <w:tabs>
          <w:tab w:val="num" w:pos="2880"/>
        </w:tabs>
        <w:ind w:left="2880" w:hanging="360"/>
      </w:pPr>
      <w:rPr>
        <w:rFonts w:hint="default"/>
      </w:rPr>
    </w:lvl>
    <w:lvl w:ilvl="4" w:tplc="2BBAFEA4" w:tentative="1">
      <w:start w:val="1"/>
      <w:numFmt w:val="lowerLetter"/>
      <w:lvlText w:val="%5."/>
      <w:lvlJc w:val="left"/>
      <w:pPr>
        <w:tabs>
          <w:tab w:val="num" w:pos="3600"/>
        </w:tabs>
        <w:ind w:left="3600" w:hanging="360"/>
      </w:pPr>
    </w:lvl>
    <w:lvl w:ilvl="5" w:tplc="6CA8EF7E" w:tentative="1">
      <w:start w:val="1"/>
      <w:numFmt w:val="lowerRoman"/>
      <w:lvlText w:val="%6."/>
      <w:lvlJc w:val="right"/>
      <w:pPr>
        <w:tabs>
          <w:tab w:val="num" w:pos="4320"/>
        </w:tabs>
        <w:ind w:left="4320" w:hanging="180"/>
      </w:pPr>
    </w:lvl>
    <w:lvl w:ilvl="6" w:tplc="665EB9E8" w:tentative="1">
      <w:start w:val="1"/>
      <w:numFmt w:val="decimal"/>
      <w:lvlText w:val="%7."/>
      <w:lvlJc w:val="left"/>
      <w:pPr>
        <w:tabs>
          <w:tab w:val="num" w:pos="5040"/>
        </w:tabs>
        <w:ind w:left="5040" w:hanging="360"/>
      </w:pPr>
    </w:lvl>
    <w:lvl w:ilvl="7" w:tplc="91781D94" w:tentative="1">
      <w:start w:val="1"/>
      <w:numFmt w:val="lowerLetter"/>
      <w:lvlText w:val="%8."/>
      <w:lvlJc w:val="left"/>
      <w:pPr>
        <w:tabs>
          <w:tab w:val="num" w:pos="5760"/>
        </w:tabs>
        <w:ind w:left="5760" w:hanging="360"/>
      </w:pPr>
    </w:lvl>
    <w:lvl w:ilvl="8" w:tplc="0F8CCDE0" w:tentative="1">
      <w:start w:val="1"/>
      <w:numFmt w:val="lowerRoman"/>
      <w:lvlText w:val="%9."/>
      <w:lvlJc w:val="right"/>
      <w:pPr>
        <w:tabs>
          <w:tab w:val="num" w:pos="6480"/>
        </w:tabs>
        <w:ind w:left="6480" w:hanging="180"/>
      </w:pPr>
    </w:lvl>
  </w:abstractNum>
  <w:abstractNum w:abstractNumId="15" w15:restartNumberingAfterBreak="0">
    <w:nsid w:val="225C50EB"/>
    <w:multiLevelType w:val="multilevel"/>
    <w:tmpl w:val="0C7405AA"/>
    <w:lvl w:ilvl="0">
      <w:start w:val="1"/>
      <w:numFmt w:val="bullet"/>
      <w:lvlText w:val=""/>
      <w:lvlJc w:val="left"/>
      <w:pPr>
        <w:tabs>
          <w:tab w:val="num" w:pos="643"/>
        </w:tabs>
        <w:ind w:left="643"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CC0FCF"/>
    <w:multiLevelType w:val="hybridMultilevel"/>
    <w:tmpl w:val="68D29A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85C011F"/>
    <w:multiLevelType w:val="multilevel"/>
    <w:tmpl w:val="470ADE8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806241"/>
    <w:multiLevelType w:val="multilevel"/>
    <w:tmpl w:val="3D401E5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9C58D5"/>
    <w:multiLevelType w:val="multilevel"/>
    <w:tmpl w:val="6CD244D8"/>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7E51DA"/>
    <w:multiLevelType w:val="hybridMultilevel"/>
    <w:tmpl w:val="DA162158"/>
    <w:lvl w:ilvl="0" w:tplc="8C88C014">
      <w:start w:val="1"/>
      <w:numFmt w:val="decimal"/>
      <w:lvlText w:val="%1."/>
      <w:legacy w:legacy="1" w:legacySpace="0" w:legacyIndent="360"/>
      <w:lvlJc w:val="left"/>
      <w:pPr>
        <w:ind w:left="71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1" w15:restartNumberingAfterBreak="0">
    <w:nsid w:val="374626C3"/>
    <w:multiLevelType w:val="multilevel"/>
    <w:tmpl w:val="887A3754"/>
    <w:lvl w:ilvl="0">
      <w:start w:val="1"/>
      <w:numFmt w:val="upperRoman"/>
      <w:lvlText w:val="%1."/>
      <w:lvlJc w:val="left"/>
      <w:pPr>
        <w:tabs>
          <w:tab w:val="num" w:pos="720"/>
        </w:tabs>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5E33E1"/>
    <w:multiLevelType w:val="hybridMultilevel"/>
    <w:tmpl w:val="2F6CC75E"/>
    <w:lvl w:ilvl="0" w:tplc="78524F22">
      <w:start w:val="1"/>
      <w:numFmt w:val="bullet"/>
      <w:lvlText w:val=""/>
      <w:lvlJc w:val="left"/>
      <w:pPr>
        <w:tabs>
          <w:tab w:val="num" w:pos="360"/>
        </w:tabs>
        <w:ind w:left="360" w:hanging="360"/>
      </w:pPr>
      <w:rPr>
        <w:rFonts w:ascii="Wingdings 3" w:hAnsi="Wingdings 3" w:hint="default"/>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FAD1D05"/>
    <w:multiLevelType w:val="multilevel"/>
    <w:tmpl w:val="05641512"/>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EF244C"/>
    <w:multiLevelType w:val="multilevel"/>
    <w:tmpl w:val="8194B3EE"/>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C818BA"/>
    <w:multiLevelType w:val="multilevel"/>
    <w:tmpl w:val="AD0C43F4"/>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600844"/>
    <w:multiLevelType w:val="multilevel"/>
    <w:tmpl w:val="A0509702"/>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0D5BD9"/>
    <w:multiLevelType w:val="hybridMultilevel"/>
    <w:tmpl w:val="BE80C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hint="default"/>
      </w:rPr>
    </w:lvl>
    <w:lvl w:ilvl="1" w:tplc="B7E0A904" w:tentative="1">
      <w:start w:val="1"/>
      <w:numFmt w:val="lowerLetter"/>
      <w:lvlText w:val="%2."/>
      <w:lvlJc w:val="left"/>
      <w:pPr>
        <w:tabs>
          <w:tab w:val="num" w:pos="1440"/>
        </w:tabs>
        <w:ind w:left="1440" w:hanging="360"/>
      </w:pPr>
    </w:lvl>
    <w:lvl w:ilvl="2" w:tplc="8F6455D4" w:tentative="1">
      <w:start w:val="1"/>
      <w:numFmt w:val="lowerRoman"/>
      <w:lvlText w:val="%3."/>
      <w:lvlJc w:val="right"/>
      <w:pPr>
        <w:tabs>
          <w:tab w:val="num" w:pos="2160"/>
        </w:tabs>
        <w:ind w:left="2160" w:hanging="180"/>
      </w:pPr>
    </w:lvl>
    <w:lvl w:ilvl="3" w:tplc="15C6981C" w:tentative="1">
      <w:start w:val="1"/>
      <w:numFmt w:val="decimal"/>
      <w:lvlText w:val="%4."/>
      <w:lvlJc w:val="left"/>
      <w:pPr>
        <w:tabs>
          <w:tab w:val="num" w:pos="2880"/>
        </w:tabs>
        <w:ind w:left="2880" w:hanging="360"/>
      </w:pPr>
    </w:lvl>
    <w:lvl w:ilvl="4" w:tplc="0D12D5CE" w:tentative="1">
      <w:start w:val="1"/>
      <w:numFmt w:val="lowerLetter"/>
      <w:lvlText w:val="%5."/>
      <w:lvlJc w:val="left"/>
      <w:pPr>
        <w:tabs>
          <w:tab w:val="num" w:pos="3600"/>
        </w:tabs>
        <w:ind w:left="3600" w:hanging="360"/>
      </w:pPr>
    </w:lvl>
    <w:lvl w:ilvl="5" w:tplc="CA98BE44" w:tentative="1">
      <w:start w:val="1"/>
      <w:numFmt w:val="lowerRoman"/>
      <w:lvlText w:val="%6."/>
      <w:lvlJc w:val="right"/>
      <w:pPr>
        <w:tabs>
          <w:tab w:val="num" w:pos="4320"/>
        </w:tabs>
        <w:ind w:left="4320" w:hanging="180"/>
      </w:pPr>
    </w:lvl>
    <w:lvl w:ilvl="6" w:tplc="CA301592" w:tentative="1">
      <w:start w:val="1"/>
      <w:numFmt w:val="decimal"/>
      <w:lvlText w:val="%7."/>
      <w:lvlJc w:val="left"/>
      <w:pPr>
        <w:tabs>
          <w:tab w:val="num" w:pos="5040"/>
        </w:tabs>
        <w:ind w:left="5040" w:hanging="360"/>
      </w:pPr>
    </w:lvl>
    <w:lvl w:ilvl="7" w:tplc="C7E64EB8" w:tentative="1">
      <w:start w:val="1"/>
      <w:numFmt w:val="lowerLetter"/>
      <w:lvlText w:val="%8."/>
      <w:lvlJc w:val="left"/>
      <w:pPr>
        <w:tabs>
          <w:tab w:val="num" w:pos="5760"/>
        </w:tabs>
        <w:ind w:left="5760" w:hanging="360"/>
      </w:pPr>
    </w:lvl>
    <w:lvl w:ilvl="8" w:tplc="7C7AD2DE" w:tentative="1">
      <w:start w:val="1"/>
      <w:numFmt w:val="lowerRoman"/>
      <w:lvlText w:val="%9."/>
      <w:lvlJc w:val="right"/>
      <w:pPr>
        <w:tabs>
          <w:tab w:val="num" w:pos="6480"/>
        </w:tabs>
        <w:ind w:left="6480" w:hanging="180"/>
      </w:pPr>
    </w:lvl>
  </w:abstractNum>
  <w:abstractNum w:abstractNumId="30" w15:restartNumberingAfterBreak="0">
    <w:nsid w:val="63A45858"/>
    <w:multiLevelType w:val="multilevel"/>
    <w:tmpl w:val="00809560"/>
    <w:lvl w:ilvl="0">
      <w:start w:val="1"/>
      <w:numFmt w:val="bullet"/>
      <w:lvlText w:val=""/>
      <w:lvlJc w:val="left"/>
      <w:pPr>
        <w:tabs>
          <w:tab w:val="num" w:pos="1492"/>
        </w:tabs>
        <w:ind w:left="1492"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0D4EA5"/>
    <w:multiLevelType w:val="multilevel"/>
    <w:tmpl w:val="A1DCDE94"/>
    <w:lvl w:ilvl="0">
      <w:start w:val="1"/>
      <w:numFmt w:val="decimal"/>
      <w:lvlText w:val="%1."/>
      <w:lvlJc w:val="left"/>
      <w:pPr>
        <w:tabs>
          <w:tab w:val="num" w:pos="1492"/>
        </w:tabs>
        <w:ind w:left="149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737EBF"/>
    <w:multiLevelType w:val="hybridMultilevel"/>
    <w:tmpl w:val="962CBCB8"/>
    <w:lvl w:ilvl="0" w:tplc="0D9EC1AA">
      <w:start w:val="1"/>
      <w:numFmt w:val="upperRoman"/>
      <w:lvlText w:val="%1."/>
      <w:lvlJc w:val="left"/>
      <w:pPr>
        <w:tabs>
          <w:tab w:val="num" w:pos="72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32465430">
    <w:abstractNumId w:val="21"/>
  </w:num>
  <w:num w:numId="2" w16cid:durableId="933981079">
    <w:abstractNumId w:val="31"/>
  </w:num>
  <w:num w:numId="3" w16cid:durableId="313415286">
    <w:abstractNumId w:val="19"/>
  </w:num>
  <w:num w:numId="4" w16cid:durableId="1082794923">
    <w:abstractNumId w:val="23"/>
  </w:num>
  <w:num w:numId="5" w16cid:durableId="2041054941">
    <w:abstractNumId w:val="27"/>
  </w:num>
  <w:num w:numId="6" w16cid:durableId="172494975">
    <w:abstractNumId w:val="30"/>
  </w:num>
  <w:num w:numId="7" w16cid:durableId="1001546913">
    <w:abstractNumId w:val="10"/>
  </w:num>
  <w:num w:numId="8" w16cid:durableId="1706059925">
    <w:abstractNumId w:val="12"/>
  </w:num>
  <w:num w:numId="9" w16cid:durableId="535964835">
    <w:abstractNumId w:val="15"/>
  </w:num>
  <w:num w:numId="10" w16cid:durableId="153691466">
    <w:abstractNumId w:val="24"/>
  </w:num>
  <w:num w:numId="11" w16cid:durableId="178741206">
    <w:abstractNumId w:val="17"/>
  </w:num>
  <w:num w:numId="12" w16cid:durableId="768309907">
    <w:abstractNumId w:val="18"/>
  </w:num>
  <w:num w:numId="13" w16cid:durableId="1531801340">
    <w:abstractNumId w:val="29"/>
  </w:num>
  <w:num w:numId="14" w16cid:durableId="1198742439">
    <w:abstractNumId w:val="14"/>
  </w:num>
  <w:num w:numId="15" w16cid:durableId="1903439010">
    <w:abstractNumId w:val="32"/>
  </w:num>
  <w:num w:numId="16" w16cid:durableId="1345018492">
    <w:abstractNumId w:val="20"/>
  </w:num>
  <w:num w:numId="17" w16cid:durableId="1478449927">
    <w:abstractNumId w:val="9"/>
  </w:num>
  <w:num w:numId="18" w16cid:durableId="785393311">
    <w:abstractNumId w:val="7"/>
  </w:num>
  <w:num w:numId="19" w16cid:durableId="953097187">
    <w:abstractNumId w:val="6"/>
  </w:num>
  <w:num w:numId="20" w16cid:durableId="2008705159">
    <w:abstractNumId w:val="5"/>
  </w:num>
  <w:num w:numId="21" w16cid:durableId="1189637470">
    <w:abstractNumId w:val="4"/>
  </w:num>
  <w:num w:numId="22" w16cid:durableId="1282344247">
    <w:abstractNumId w:val="8"/>
  </w:num>
  <w:num w:numId="23" w16cid:durableId="1009911179">
    <w:abstractNumId w:val="3"/>
  </w:num>
  <w:num w:numId="24" w16cid:durableId="916524544">
    <w:abstractNumId w:val="2"/>
  </w:num>
  <w:num w:numId="25" w16cid:durableId="2018771286">
    <w:abstractNumId w:val="1"/>
  </w:num>
  <w:num w:numId="26" w16cid:durableId="1090740649">
    <w:abstractNumId w:val="0"/>
  </w:num>
  <w:num w:numId="27" w16cid:durableId="1932280386">
    <w:abstractNumId w:val="16"/>
  </w:num>
  <w:num w:numId="28" w16cid:durableId="637031640">
    <w:abstractNumId w:val="22"/>
  </w:num>
  <w:num w:numId="29" w16cid:durableId="6493048">
    <w:abstractNumId w:val="13"/>
  </w:num>
  <w:num w:numId="30" w16cid:durableId="338505224">
    <w:abstractNumId w:val="28"/>
  </w:num>
  <w:num w:numId="31" w16cid:durableId="1916473960">
    <w:abstractNumId w:val="25"/>
  </w:num>
  <w:num w:numId="32" w16cid:durableId="693773368">
    <w:abstractNumId w:val="11"/>
  </w:num>
  <w:num w:numId="33" w16cid:durableId="382749996">
    <w:abstractNumId w:val="26"/>
  </w:num>
  <w:num w:numId="34" w16cid:durableId="130465611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braham Bible">
    <w15:presenceInfo w15:providerId="Windows Live" w15:userId="abddb08be972f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linkStyles/>
  <w:stylePaneSortMethod w:val="00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DC7"/>
    <w:rsid w:val="0002017E"/>
    <w:rsid w:val="00050606"/>
    <w:rsid w:val="0008720F"/>
    <w:rsid w:val="000C2DCC"/>
    <w:rsid w:val="00114DC7"/>
    <w:rsid w:val="002352B7"/>
    <w:rsid w:val="00381458"/>
    <w:rsid w:val="003A6636"/>
    <w:rsid w:val="003C6F84"/>
    <w:rsid w:val="003E17AD"/>
    <w:rsid w:val="00425692"/>
    <w:rsid w:val="00453FAC"/>
    <w:rsid w:val="005B5346"/>
    <w:rsid w:val="005C2BED"/>
    <w:rsid w:val="00605186"/>
    <w:rsid w:val="00626D6F"/>
    <w:rsid w:val="006558C8"/>
    <w:rsid w:val="006A50C4"/>
    <w:rsid w:val="00726169"/>
    <w:rsid w:val="007E75A3"/>
    <w:rsid w:val="0082458D"/>
    <w:rsid w:val="009015B9"/>
    <w:rsid w:val="00946716"/>
    <w:rsid w:val="00A03E1F"/>
    <w:rsid w:val="00A33F80"/>
    <w:rsid w:val="00A52733"/>
    <w:rsid w:val="00A56502"/>
    <w:rsid w:val="00AD77B1"/>
    <w:rsid w:val="00B30D1B"/>
    <w:rsid w:val="00C12084"/>
    <w:rsid w:val="00C76673"/>
    <w:rsid w:val="00CE13CF"/>
    <w:rsid w:val="00CF1BE3"/>
    <w:rsid w:val="00D24E78"/>
    <w:rsid w:val="00D8546F"/>
    <w:rsid w:val="00DA7BF5"/>
    <w:rsid w:val="00F11617"/>
    <w:rsid w:val="00F610FA"/>
    <w:rsid w:val="00F743AC"/>
    <w:rsid w:val="00F859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6EF83"/>
  <w15:docId w15:val="{33405C0E-4825-4C39-8C0A-6A2F66E4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qFormat/>
    <w:rsid w:val="00F610FA"/>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eastAsia="en-US"/>
    </w:rPr>
  </w:style>
  <w:style w:type="paragraph" w:styleId="Heading1">
    <w:name w:val="heading 1"/>
    <w:basedOn w:val="Normal"/>
    <w:next w:val="Normal"/>
    <w:semiHidden/>
    <w:qFormat/>
    <w:rsid w:val="000C2DCC"/>
    <w:pPr>
      <w:keepNext/>
      <w:pageBreakBefore/>
      <w:spacing w:after="360"/>
      <w:jc w:val="center"/>
      <w:outlineLvl w:val="0"/>
    </w:pPr>
    <w:rPr>
      <w:b/>
      <w:caps/>
      <w:spacing w:val="-10"/>
      <w:sz w:val="36"/>
    </w:rPr>
  </w:style>
  <w:style w:type="paragraph" w:styleId="Heading2">
    <w:name w:val="heading 2"/>
    <w:basedOn w:val="Normal"/>
    <w:next w:val="Normal"/>
    <w:link w:val="Heading2Char"/>
    <w:qFormat/>
    <w:rsid w:val="00F859DF"/>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Heading3">
    <w:name w:val="heading 3"/>
    <w:basedOn w:val="Normal"/>
    <w:next w:val="Normal"/>
    <w:link w:val="Heading3Char"/>
    <w:qFormat/>
    <w:rsid w:val="00F859DF"/>
    <w:pPr>
      <w:tabs>
        <w:tab w:val="left" w:pos="369"/>
      </w:tabs>
      <w:spacing w:before="360" w:after="240"/>
      <w:ind w:left="369" w:hanging="369"/>
      <w:outlineLvl w:val="2"/>
    </w:pPr>
    <w:rPr>
      <w:b/>
      <w:bCs/>
    </w:rPr>
  </w:style>
  <w:style w:type="paragraph" w:styleId="Heading4">
    <w:name w:val="heading 4"/>
    <w:basedOn w:val="Normal"/>
    <w:next w:val="Normal"/>
    <w:semiHidden/>
    <w:qFormat/>
    <w:rsid w:val="000C2DCC"/>
    <w:pPr>
      <w:keepNext/>
      <w:spacing w:before="240" w:after="0"/>
      <w:ind w:left="714" w:hanging="357"/>
      <w:outlineLvl w:val="3"/>
    </w:pPr>
    <w:rPr>
      <w:i/>
      <w:iCs/>
    </w:rPr>
  </w:style>
  <w:style w:type="paragraph" w:styleId="Heading5">
    <w:name w:val="heading 5"/>
    <w:basedOn w:val="Normal"/>
    <w:next w:val="Normal"/>
    <w:semiHidden/>
    <w:qFormat/>
    <w:rsid w:val="000C2DCC"/>
    <w:pPr>
      <w:keepNext/>
      <w:spacing w:after="0"/>
      <w:ind w:left="1077" w:hanging="357"/>
      <w:outlineLvl w:val="4"/>
    </w:pPr>
    <w:rPr>
      <w:iCs/>
      <w:szCs w:val="20"/>
      <w:lang w:eastAsia="ru-RU"/>
    </w:rPr>
  </w:style>
  <w:style w:type="paragraph" w:styleId="Heading6">
    <w:name w:val="heading 6"/>
    <w:basedOn w:val="Normal"/>
    <w:next w:val="Normal"/>
    <w:semiHidden/>
    <w:qFormat/>
    <w:rsid w:val="000C2DCC"/>
    <w:pPr>
      <w:keepNext/>
      <w:spacing w:before="120"/>
      <w:ind w:left="1440" w:hanging="363"/>
      <w:outlineLvl w:val="5"/>
    </w:pPr>
    <w:rPr>
      <w:bCs/>
      <w:szCs w:val="20"/>
      <w:lang w:eastAsia="ru-RU"/>
    </w:rPr>
  </w:style>
  <w:style w:type="paragraph" w:styleId="Heading7">
    <w:name w:val="heading 7"/>
    <w:basedOn w:val="Normal"/>
    <w:next w:val="Normal"/>
    <w:semiHidden/>
    <w:qFormat/>
    <w:rsid w:val="000C2DCC"/>
    <w:pPr>
      <w:keepNext/>
      <w:spacing w:before="120"/>
      <w:outlineLvl w:val="6"/>
    </w:pPr>
    <w:rPr>
      <w:rFonts w:cs="Arial"/>
      <w:szCs w:val="48"/>
    </w:rPr>
  </w:style>
  <w:style w:type="paragraph" w:styleId="Heading8">
    <w:name w:val="heading 8"/>
    <w:basedOn w:val="Normal"/>
    <w:next w:val="Normal"/>
    <w:semiHidden/>
    <w:qFormat/>
    <w:rsid w:val="000C2DCC"/>
    <w:pPr>
      <w:keepNext/>
      <w:spacing w:before="120"/>
      <w:outlineLvl w:val="7"/>
    </w:pPr>
    <w:rPr>
      <w:b/>
      <w:bCs/>
    </w:rPr>
  </w:style>
  <w:style w:type="paragraph" w:styleId="Heading9">
    <w:name w:val="heading 9"/>
    <w:basedOn w:val="Normal"/>
    <w:next w:val="Normal"/>
    <w:semiHidden/>
    <w:qFormat/>
    <w:rsid w:val="000C2DCC"/>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cture">
    <w:name w:val="lecture"/>
    <w:basedOn w:val="Normal"/>
    <w:rsid w:val="0002017E"/>
    <w:pPr>
      <w:overflowPunct w:val="0"/>
      <w:spacing w:after="283" w:line="288" w:lineRule="auto"/>
      <w:jc w:val="center"/>
      <w:textAlignment w:val="center"/>
    </w:pPr>
    <w:rPr>
      <w:i/>
      <w:iCs/>
      <w:kern w:val="3"/>
      <w:sz w:val="36"/>
      <w:szCs w:val="36"/>
      <w:lang w:eastAsia="zh-CN"/>
    </w:rPr>
  </w:style>
  <w:style w:type="paragraph" w:customStyle="1" w:styleId="NumberedList1">
    <w:name w:val="Numbered List 1"/>
    <w:basedOn w:val="Normal"/>
    <w:next w:val="Normal"/>
    <w:rsid w:val="0002017E"/>
    <w:pPr>
      <w:ind w:left="369" w:hanging="369"/>
    </w:pPr>
  </w:style>
  <w:style w:type="paragraph" w:customStyle="1" w:styleId="NumberedList1after">
    <w:name w:val="Numbered List 1 after"/>
    <w:basedOn w:val="NumberedList1"/>
    <w:rsid w:val="0002017E"/>
    <w:pPr>
      <w:spacing w:after="240"/>
    </w:pPr>
  </w:style>
  <w:style w:type="paragraph" w:customStyle="1" w:styleId="NumberedList-6PZ">
    <w:name w:val="Numbered List -6PZ"/>
    <w:basedOn w:val="Normal"/>
    <w:qFormat/>
    <w:rsid w:val="0082458D"/>
    <w:pPr>
      <w:numPr>
        <w:numId w:val="34"/>
      </w:numPr>
      <w:tabs>
        <w:tab w:val="left" w:pos="369"/>
        <w:tab w:val="right" w:leader="underscore" w:pos="10206"/>
      </w:tabs>
    </w:pPr>
    <w:rPr>
      <w:rFonts w:cs="Arial"/>
    </w:rPr>
  </w:style>
  <w:style w:type="paragraph" w:customStyle="1" w:styleId="lines2">
    <w:name w:val="lines 2"/>
    <w:basedOn w:val="NumberedList1after"/>
    <w:rsid w:val="0082458D"/>
    <w:pPr>
      <w:tabs>
        <w:tab w:val="right" w:leader="underscore" w:pos="10206"/>
      </w:tabs>
      <w:ind w:firstLine="0"/>
    </w:pPr>
  </w:style>
  <w:style w:type="paragraph" w:styleId="Footer">
    <w:name w:val="footer"/>
    <w:basedOn w:val="Normal"/>
    <w:link w:val="FooterChar"/>
    <w:qFormat/>
    <w:rsid w:val="005C2BED"/>
    <w:pPr>
      <w:tabs>
        <w:tab w:val="center" w:pos="4844"/>
        <w:tab w:val="right" w:pos="9689"/>
      </w:tabs>
      <w:spacing w:after="0"/>
    </w:pPr>
  </w:style>
  <w:style w:type="character" w:customStyle="1" w:styleId="FooterChar">
    <w:name w:val="Footer Char"/>
    <w:basedOn w:val="DefaultParagraphFont"/>
    <w:link w:val="Footer"/>
    <w:rsid w:val="0082458D"/>
    <w:rPr>
      <w:rFonts w:ascii="Arial" w:eastAsia="Times New Roman" w:hAnsi="Arial" w:cs="Times New Roman"/>
      <w:sz w:val="20"/>
      <w:szCs w:val="24"/>
      <w:lang w:val="en-US" w:eastAsia="en-US"/>
    </w:rPr>
  </w:style>
  <w:style w:type="table" w:styleId="TableGrid">
    <w:name w:val="Table Grid"/>
    <w:basedOn w:val="TableNormal"/>
    <w:rsid w:val="0082458D"/>
    <w:pPr>
      <w:spacing w:after="0" w:line="240" w:lineRule="auto"/>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610FA"/>
    <w:pPr>
      <w:tabs>
        <w:tab w:val="center" w:pos="4844"/>
        <w:tab w:val="right" w:pos="9689"/>
      </w:tabs>
      <w:spacing w:after="0"/>
    </w:pPr>
  </w:style>
  <w:style w:type="character" w:customStyle="1" w:styleId="HeaderChar">
    <w:name w:val="Header Char"/>
    <w:basedOn w:val="DefaultParagraphFont"/>
    <w:link w:val="Header"/>
    <w:rsid w:val="00F610FA"/>
    <w:rPr>
      <w:rFonts w:ascii="Arial" w:hAnsi="Arial" w:cs="Century Gothic"/>
      <w:color w:val="000000"/>
      <w:spacing w:val="4"/>
      <w:sz w:val="20"/>
      <w:szCs w:val="24"/>
      <w:lang w:val="ru-RU" w:eastAsia="en-US"/>
    </w:rPr>
  </w:style>
  <w:style w:type="paragraph" w:customStyle="1" w:styleId="ChapterTitle-">
    <w:name w:val="Chapter Title -"/>
    <w:basedOn w:val="Normal"/>
    <w:uiPriority w:val="99"/>
    <w:qFormat/>
    <w:rsid w:val="00626D6F"/>
    <w:pPr>
      <w:keepNext/>
      <w:pageBreakBefore/>
      <w:suppressAutoHyphens/>
      <w:spacing w:after="284"/>
      <w:jc w:val="center"/>
    </w:pPr>
    <w:rPr>
      <w:b/>
      <w:bCs/>
      <w:caps/>
      <w:sz w:val="40"/>
      <w:szCs w:val="36"/>
    </w:rPr>
  </w:style>
  <w:style w:type="character" w:customStyle="1" w:styleId="Heading2Char">
    <w:name w:val="Heading 2 Char"/>
    <w:basedOn w:val="DefaultParagraphFont"/>
    <w:link w:val="Heading2"/>
    <w:qFormat/>
    <w:rsid w:val="00F859DF"/>
    <w:rPr>
      <w:rFonts w:ascii="Arial" w:eastAsia="Times New Roman" w:hAnsi="Arial" w:cs="Times New Roman"/>
      <w:b/>
      <w:bCs/>
      <w:sz w:val="24"/>
      <w:szCs w:val="28"/>
      <w:lang w:val="en-US" w:eastAsia="en-US"/>
    </w:rPr>
  </w:style>
  <w:style w:type="character" w:customStyle="1" w:styleId="Heading3Char">
    <w:name w:val="Heading 3 Char"/>
    <w:basedOn w:val="DefaultParagraphFont"/>
    <w:link w:val="Heading3"/>
    <w:qFormat/>
    <w:rsid w:val="00F859DF"/>
    <w:rPr>
      <w:rFonts w:ascii="Arial" w:hAnsi="Arial" w:cs="Century Gothic"/>
      <w:b/>
      <w:bCs/>
      <w:color w:val="000000"/>
      <w:spacing w:val="4"/>
      <w:sz w:val="20"/>
      <w:szCs w:val="24"/>
      <w:lang w:val="ru-RU" w:eastAsia="en-US"/>
    </w:rPr>
  </w:style>
  <w:style w:type="paragraph" w:customStyle="1" w:styleId="Indent1">
    <w:name w:val="Indent 1"/>
    <w:basedOn w:val="Normal"/>
    <w:qFormat/>
    <w:rsid w:val="00F859DF"/>
    <w:pPr>
      <w:ind w:left="369"/>
    </w:pPr>
  </w:style>
  <w:style w:type="paragraph" w:customStyle="1" w:styleId="NumberedList2">
    <w:name w:val="Numbered List 2"/>
    <w:basedOn w:val="Normal"/>
    <w:next w:val="Normal"/>
    <w:uiPriority w:val="99"/>
    <w:rsid w:val="00F859DF"/>
    <w:pPr>
      <w:tabs>
        <w:tab w:val="left" w:pos="737"/>
      </w:tabs>
      <w:ind w:left="738" w:hanging="369"/>
    </w:pPr>
  </w:style>
  <w:style w:type="paragraph" w:customStyle="1" w:styleId="lines1">
    <w:name w:val="lines 1"/>
    <w:basedOn w:val="Normal"/>
    <w:rsid w:val="00F859DF"/>
    <w:pPr>
      <w:tabs>
        <w:tab w:val="right" w:leader="underscore" w:pos="102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n\AppData\Roaming\Microsoft\Templates\1%20Global%20Lectures.dotx"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Global Lectures</Template>
  <TotalTime>7</TotalTime>
  <Pages>4</Pages>
  <Words>392</Words>
  <Characters>2241</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dc:creator>
  <cp:lastModifiedBy>Abraham Bible</cp:lastModifiedBy>
  <cp:revision>4</cp:revision>
  <dcterms:created xsi:type="dcterms:W3CDTF">2022-08-06T13:06:00Z</dcterms:created>
  <dcterms:modified xsi:type="dcterms:W3CDTF">2024-07-26T08:07:00Z</dcterms:modified>
</cp:coreProperties>
</file>

<file path=docProps/core0.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2007-01-18T10:45:00.00Z</dcterms:created>
  <dc:creator>Abraham Bible</dc:creator>
  <dc:description>Трякина Лена 24.05.05</dc:description>
  <cp:lastModifiedBy>alya</cp:lastModifiedBy>
  <cp:lastPrinted>2002-07-09T16:32:00.00Z</cp:lastPrinted>
  <dcterms:modified xsi:type="dcterms:W3CDTF">2012-06-08T14:42:00.00Z</dcterms:modified>
  <cp:revision>4</cp:revision>
  <dc:title>ОЗНАКОМЛЕНИЕ С РАБОТОЙ ПЛвЦ и Центров ПЛвЦ</dc:title>
</cp:coreProperties>
</file>